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9A" w:rsidRDefault="00F3369A">
      <w:pPr>
        <w:pStyle w:val="Header"/>
        <w:tabs>
          <w:tab w:val="clear" w:pos="4320"/>
          <w:tab w:val="clear" w:pos="8640"/>
        </w:tabs>
      </w:pPr>
    </w:p>
    <w:p w:rsidR="00F3369A" w:rsidRDefault="00F3369A">
      <w:pPr>
        <w:pStyle w:val="Header"/>
        <w:tabs>
          <w:tab w:val="clear" w:pos="4320"/>
          <w:tab w:val="clear" w:pos="8640"/>
        </w:tabs>
      </w:pPr>
    </w:p>
    <w:p w:rsidR="00F3369A" w:rsidRDefault="00F3369A">
      <w:pPr>
        <w:pStyle w:val="Header"/>
        <w:tabs>
          <w:tab w:val="clear" w:pos="4320"/>
          <w:tab w:val="clear" w:pos="8640"/>
        </w:tabs>
      </w:pPr>
    </w:p>
    <w:p w:rsidR="00F3369A" w:rsidRDefault="00F3369A">
      <w:pPr>
        <w:pStyle w:val="Header"/>
        <w:tabs>
          <w:tab w:val="clear" w:pos="4320"/>
          <w:tab w:val="clear" w:pos="8640"/>
        </w:tabs>
      </w:pPr>
    </w:p>
    <w:p w:rsidR="00F3369A" w:rsidRPr="00697685" w:rsidRDefault="00F3369A">
      <w:pPr>
        <w:pStyle w:val="Header"/>
        <w:tabs>
          <w:tab w:val="clear" w:pos="4320"/>
          <w:tab w:val="clear" w:pos="8640"/>
        </w:tabs>
        <w:jc w:val="center"/>
        <w:rPr>
          <w:b/>
          <w:sz w:val="36"/>
          <w:szCs w:val="36"/>
        </w:rPr>
      </w:pPr>
      <w:r w:rsidRPr="00697685">
        <w:rPr>
          <w:b/>
          <w:sz w:val="36"/>
          <w:szCs w:val="36"/>
        </w:rPr>
        <w:t>RBSP EFW</w:t>
      </w:r>
    </w:p>
    <w:p w:rsidR="00F3369A" w:rsidRPr="00697685" w:rsidRDefault="00F3369A">
      <w:pPr>
        <w:pStyle w:val="Header"/>
        <w:tabs>
          <w:tab w:val="clear" w:pos="4320"/>
          <w:tab w:val="clear" w:pos="8640"/>
        </w:tabs>
        <w:jc w:val="center"/>
        <w:rPr>
          <w:b/>
          <w:sz w:val="36"/>
          <w:szCs w:val="36"/>
        </w:rPr>
      </w:pPr>
      <w:r w:rsidRPr="00697685">
        <w:rPr>
          <w:b/>
          <w:sz w:val="36"/>
          <w:szCs w:val="36"/>
        </w:rPr>
        <w:t>Instrument Burst Triggers</w:t>
      </w:r>
    </w:p>
    <w:p w:rsidR="00F3369A" w:rsidRDefault="00F3369A">
      <w:pPr>
        <w:pStyle w:val="Header"/>
        <w:tabs>
          <w:tab w:val="clear" w:pos="4320"/>
          <w:tab w:val="clear" w:pos="8640"/>
        </w:tabs>
        <w:jc w:val="center"/>
        <w:rPr>
          <w:sz w:val="36"/>
          <w:szCs w:val="36"/>
        </w:rPr>
      </w:pPr>
      <w:r w:rsidRPr="00697685">
        <w:rPr>
          <w:b/>
          <w:sz w:val="36"/>
          <w:szCs w:val="36"/>
        </w:rPr>
        <w:t>Specification</w:t>
      </w:r>
    </w:p>
    <w:p w:rsidR="00F3369A" w:rsidRDefault="00F3369A">
      <w:pPr>
        <w:pStyle w:val="Header"/>
        <w:tabs>
          <w:tab w:val="clear" w:pos="4320"/>
          <w:tab w:val="clear" w:pos="8640"/>
        </w:tabs>
        <w:jc w:val="center"/>
        <w:rPr>
          <w:sz w:val="36"/>
          <w:szCs w:val="36"/>
        </w:rPr>
      </w:pPr>
    </w:p>
    <w:p w:rsidR="00F3369A" w:rsidRPr="00697685" w:rsidRDefault="00F3369A">
      <w:pPr>
        <w:pStyle w:val="Header"/>
        <w:tabs>
          <w:tab w:val="clear" w:pos="4320"/>
          <w:tab w:val="clear" w:pos="8640"/>
        </w:tabs>
        <w:jc w:val="center"/>
        <w:rPr>
          <w:sz w:val="32"/>
          <w:szCs w:val="32"/>
        </w:rPr>
      </w:pPr>
      <w:r w:rsidRPr="00697685">
        <w:rPr>
          <w:sz w:val="32"/>
          <w:szCs w:val="32"/>
        </w:rPr>
        <w:t>RBSP_EFW_SYS_016</w:t>
      </w:r>
      <w:ins w:id="0" w:author="John Bonnell" w:date="2009-09-11T18:07:00Z">
        <w:r>
          <w:rPr>
            <w:sz w:val="32"/>
            <w:szCs w:val="32"/>
          </w:rPr>
          <w:t>B</w:t>
        </w:r>
      </w:ins>
    </w:p>
    <w:p w:rsidR="00F3369A" w:rsidRDefault="00F3369A">
      <w:pPr>
        <w:pStyle w:val="Header"/>
        <w:tabs>
          <w:tab w:val="clear" w:pos="4320"/>
          <w:tab w:val="clear" w:pos="8640"/>
        </w:tabs>
        <w:jc w:val="center"/>
        <w:rPr>
          <w:ins w:id="1" w:author="John Bonnell" w:date="2009-05-16T07:30:00Z"/>
          <w:sz w:val="32"/>
          <w:szCs w:val="32"/>
        </w:rPr>
      </w:pPr>
      <w:del w:id="2" w:author="John Bonnell" w:date="2009-05-16T07:30:00Z">
        <w:r w:rsidRPr="00697685" w:rsidDel="007C016A">
          <w:rPr>
            <w:sz w:val="32"/>
            <w:szCs w:val="32"/>
          </w:rPr>
          <w:delText>2009-4-27</w:delText>
        </w:r>
      </w:del>
      <w:ins w:id="3" w:author="John Bonnell" w:date="2009-05-16T07:30:00Z">
        <w:r>
          <w:rPr>
            <w:sz w:val="32"/>
            <w:szCs w:val="32"/>
          </w:rPr>
          <w:t>DRAFT</w:t>
        </w:r>
      </w:ins>
    </w:p>
    <w:p w:rsidR="00F3369A" w:rsidRPr="00697685" w:rsidRDefault="00F3369A">
      <w:pPr>
        <w:pStyle w:val="Header"/>
        <w:tabs>
          <w:tab w:val="clear" w:pos="4320"/>
          <w:tab w:val="clear" w:pos="8640"/>
        </w:tabs>
        <w:jc w:val="center"/>
        <w:rPr>
          <w:sz w:val="32"/>
          <w:szCs w:val="32"/>
        </w:rPr>
      </w:pPr>
      <w:ins w:id="4" w:author="John Bonnell" w:date="2009-05-16T07:30:00Z">
        <w:r>
          <w:rPr>
            <w:sz w:val="32"/>
            <w:szCs w:val="32"/>
          </w:rPr>
          <w:t>2009-05-</w:t>
        </w:r>
      </w:ins>
      <w:ins w:id="5" w:author="John Bonnell" w:date="2009-05-20T15:34:00Z">
        <w:r>
          <w:rPr>
            <w:sz w:val="32"/>
            <w:szCs w:val="32"/>
          </w:rPr>
          <w:t>20</w:t>
        </w:r>
      </w:ins>
    </w:p>
    <w:p w:rsidR="00F3369A" w:rsidRDefault="00F3369A">
      <w:pPr>
        <w:pStyle w:val="Header"/>
        <w:tabs>
          <w:tab w:val="clear" w:pos="4320"/>
          <w:tab w:val="clear" w:pos="8640"/>
        </w:tabs>
        <w:jc w:val="center"/>
        <w:rPr>
          <w:sz w:val="36"/>
          <w:szCs w:val="36"/>
        </w:rPr>
      </w:pPr>
    </w:p>
    <w:p w:rsidR="00F3369A" w:rsidRDefault="00F3369A">
      <w:pPr>
        <w:pStyle w:val="Header"/>
        <w:tabs>
          <w:tab w:val="clear" w:pos="4320"/>
          <w:tab w:val="clear" w:pos="8640"/>
        </w:tabs>
        <w:jc w:val="center"/>
      </w:pPr>
    </w:p>
    <w:p w:rsidR="00F3369A" w:rsidRDefault="00F3369A">
      <w:pPr>
        <w:pStyle w:val="Header"/>
        <w:tabs>
          <w:tab w:val="clear" w:pos="4320"/>
          <w:tab w:val="clear" w:pos="8640"/>
        </w:tabs>
        <w:jc w:val="center"/>
      </w:pPr>
    </w:p>
    <w:p w:rsidR="00F3369A" w:rsidRDefault="00F3369A">
      <w:pPr>
        <w:pStyle w:val="Header"/>
        <w:tabs>
          <w:tab w:val="clear" w:pos="4320"/>
          <w:tab w:val="clear" w:pos="8640"/>
        </w:tabs>
        <w:jc w:val="center"/>
      </w:pPr>
    </w:p>
    <w:p w:rsidR="00F3369A" w:rsidRDefault="00F3369A">
      <w:pPr>
        <w:pStyle w:val="Header"/>
        <w:tabs>
          <w:tab w:val="clear" w:pos="4320"/>
          <w:tab w:val="clear" w:pos="8640"/>
        </w:tabs>
        <w:jc w:val="center"/>
      </w:pPr>
    </w:p>
    <w:p w:rsidR="00F3369A" w:rsidRDefault="00F3369A">
      <w:pPr>
        <w:pStyle w:val="Header"/>
        <w:tabs>
          <w:tab w:val="clear" w:pos="4320"/>
          <w:tab w:val="clear" w:pos="8640"/>
        </w:tabs>
        <w:jc w:val="center"/>
      </w:pPr>
    </w:p>
    <w:p w:rsidR="00F3369A" w:rsidRPr="00D8745D" w:rsidRDefault="00F3369A">
      <w:pPr>
        <w:pStyle w:val="Header"/>
        <w:tabs>
          <w:tab w:val="clear" w:pos="4320"/>
          <w:tab w:val="clear" w:pos="8640"/>
        </w:tabs>
        <w:rPr>
          <w:color w:val="0000FF"/>
        </w:rPr>
      </w:pPr>
    </w:p>
    <w:p w:rsidR="00F3369A" w:rsidRDefault="00F3369A">
      <w:pPr>
        <w:pStyle w:val="Header"/>
        <w:tabs>
          <w:tab w:val="clear" w:pos="4320"/>
          <w:tab w:val="clear" w:pos="8640"/>
        </w:tabs>
      </w:pPr>
    </w:p>
    <w:p w:rsidR="00F3369A" w:rsidRDefault="00F3369A">
      <w:pPr>
        <w:pStyle w:val="Header"/>
        <w:tabs>
          <w:tab w:val="clear" w:pos="4320"/>
          <w:tab w:val="clear" w:pos="8640"/>
        </w:tabs>
      </w:pPr>
      <w:r>
        <w:t>Prepared by:</w:t>
      </w:r>
      <w:r>
        <w:tab/>
        <w:t>John Bonnell (RBSP-EFW UCB Instrument Co-I).</w:t>
      </w:r>
    </w:p>
    <w:p w:rsidR="00F3369A" w:rsidRDefault="00F3369A">
      <w:pPr>
        <w:pStyle w:val="Header"/>
        <w:tabs>
          <w:tab w:val="clear" w:pos="4320"/>
          <w:tab w:val="clear" w:pos="8640"/>
        </w:tabs>
      </w:pPr>
    </w:p>
    <w:p w:rsidR="00F3369A" w:rsidRDefault="00F3369A">
      <w:pPr>
        <w:pStyle w:val="Header"/>
        <w:tabs>
          <w:tab w:val="clear" w:pos="4320"/>
          <w:tab w:val="clear" w:pos="8640"/>
        </w:tabs>
      </w:pPr>
    </w:p>
    <w:p w:rsidR="00F3369A" w:rsidRDefault="00F3369A" w:rsidP="00E6526C">
      <w:pPr>
        <w:pStyle w:val="Header"/>
        <w:tabs>
          <w:tab w:val="clear" w:pos="4320"/>
          <w:tab w:val="clear" w:pos="8640"/>
        </w:tabs>
      </w:pPr>
      <w:bookmarkStart w:id="6" w:name="OLE_LINK1"/>
      <w:r>
        <w:rPr>
          <w:noProof/>
        </w:rPr>
        <w:pict>
          <v:line id="_x0000_s1030" style="position:absolute;z-index:251658240" from="0,10.85pt" to="259.2pt,10.85pt" o:allowincell="f" strokeweight="1pt"/>
        </w:pict>
      </w:r>
    </w:p>
    <w:p w:rsidR="00F3369A" w:rsidRDefault="00F3369A" w:rsidP="00E6526C">
      <w:pPr>
        <w:pStyle w:val="Header"/>
        <w:tabs>
          <w:tab w:val="clear" w:pos="4320"/>
          <w:tab w:val="clear" w:pos="8640"/>
        </w:tabs>
      </w:pPr>
      <w:r>
        <w:t>John Wygant, RBSP-EFW PI, UMN.</w:t>
      </w:r>
    </w:p>
    <w:p w:rsidR="00F3369A" w:rsidRDefault="00F3369A" w:rsidP="00E6526C">
      <w:pPr>
        <w:pStyle w:val="Header"/>
        <w:tabs>
          <w:tab w:val="clear" w:pos="4320"/>
          <w:tab w:val="clear" w:pos="8640"/>
        </w:tabs>
      </w:pPr>
    </w:p>
    <w:p w:rsidR="00F3369A" w:rsidRDefault="00F3369A" w:rsidP="00E6526C">
      <w:pPr>
        <w:pStyle w:val="Header"/>
        <w:tabs>
          <w:tab w:val="clear" w:pos="4320"/>
          <w:tab w:val="clear" w:pos="8640"/>
        </w:tabs>
      </w:pPr>
      <w:r>
        <w:rPr>
          <w:noProof/>
        </w:rPr>
        <w:pict>
          <v:line id="_x0000_s1031" style="position:absolute;z-index:251659264" from="0,10.85pt" to="259.2pt,10.85pt" o:allowincell="f" strokeweight="1pt"/>
        </w:pict>
      </w:r>
    </w:p>
    <w:p w:rsidR="00F3369A" w:rsidRDefault="00F3369A" w:rsidP="00E6526C">
      <w:pPr>
        <w:pStyle w:val="Header"/>
        <w:tabs>
          <w:tab w:val="clear" w:pos="4320"/>
          <w:tab w:val="clear" w:pos="8640"/>
        </w:tabs>
      </w:pPr>
      <w:r>
        <w:t>John Bonnell, U.C. Berkeley Instrument Co</w:t>
      </w:r>
      <w:ins w:id="7" w:author="John Bonnell" w:date="2009-05-16T07:29:00Z">
        <w:r>
          <w:t>-</w:t>
        </w:r>
      </w:ins>
      <w:r>
        <w:t>I</w:t>
      </w:r>
    </w:p>
    <w:p w:rsidR="00F3369A" w:rsidRDefault="00F3369A">
      <w:pPr>
        <w:pStyle w:val="Header"/>
        <w:tabs>
          <w:tab w:val="clear" w:pos="4320"/>
          <w:tab w:val="clear" w:pos="8640"/>
        </w:tabs>
      </w:pPr>
    </w:p>
    <w:p w:rsidR="00F3369A" w:rsidRDefault="00F3369A">
      <w:pPr>
        <w:pStyle w:val="Header"/>
        <w:tabs>
          <w:tab w:val="clear" w:pos="4320"/>
          <w:tab w:val="clear" w:pos="8640"/>
        </w:tabs>
      </w:pPr>
      <w:r>
        <w:rPr>
          <w:noProof/>
        </w:rPr>
        <w:pict>
          <v:line id="_x0000_s1032" style="position:absolute;z-index:251656192" from="0,10.85pt" to="259.2pt,10.85pt" o:allowincell="f" strokeweight="1pt"/>
        </w:pict>
      </w:r>
    </w:p>
    <w:p w:rsidR="00F3369A" w:rsidRDefault="00F3369A">
      <w:pPr>
        <w:pStyle w:val="Header"/>
        <w:tabs>
          <w:tab w:val="clear" w:pos="4320"/>
          <w:tab w:val="clear" w:pos="8640"/>
        </w:tabs>
      </w:pPr>
      <w:del w:id="8" w:author="John Bonnell" w:date="2009-07-02T19:14:00Z">
        <w:r w:rsidDel="005E0047">
          <w:delText>David Curtis</w:delText>
        </w:r>
      </w:del>
      <w:ins w:id="9" w:author="John Bonnell" w:date="2009-07-02T19:14:00Z">
        <w:r>
          <w:t>Michael Ludlam</w:t>
        </w:r>
      </w:ins>
      <w:r>
        <w:t>, U.C. Berkeley RBSP EFW Systems Engineer</w:t>
      </w:r>
    </w:p>
    <w:p w:rsidR="00F3369A" w:rsidRDefault="00F3369A">
      <w:pPr>
        <w:pStyle w:val="Header"/>
        <w:tabs>
          <w:tab w:val="clear" w:pos="4320"/>
          <w:tab w:val="clear" w:pos="8640"/>
        </w:tabs>
      </w:pPr>
    </w:p>
    <w:bookmarkEnd w:id="6"/>
    <w:p w:rsidR="00F3369A" w:rsidRDefault="00F3369A">
      <w:pPr>
        <w:pStyle w:val="Header"/>
        <w:tabs>
          <w:tab w:val="clear" w:pos="4320"/>
          <w:tab w:val="clear" w:pos="8640"/>
        </w:tabs>
      </w:pPr>
      <w:r>
        <w:rPr>
          <w:noProof/>
        </w:rPr>
        <w:pict>
          <v:line id="_x0000_s1033" style="position:absolute;z-index:251657216" from="0,10.85pt" to="259.2pt,10.85pt" o:allowincell="f" strokeweight="1pt"/>
        </w:pict>
      </w:r>
    </w:p>
    <w:p w:rsidR="00F3369A" w:rsidRDefault="00F3369A">
      <w:pPr>
        <w:pStyle w:val="Header"/>
        <w:tabs>
          <w:tab w:val="clear" w:pos="4320"/>
          <w:tab w:val="clear" w:pos="8640"/>
        </w:tabs>
      </w:pPr>
      <w:smartTag w:uri="urn:schemas-microsoft-com:office:smarttags" w:element="PersonName">
        <w:r>
          <w:t>Peter Harvey</w:t>
        </w:r>
      </w:smartTag>
      <w:r>
        <w:t>, U.C. Berkeley RBSP EFW Flight Software</w:t>
      </w:r>
      <w:ins w:id="10" w:author="John Bonnell" w:date="2009-05-16T07:29:00Z">
        <w:r>
          <w:t xml:space="preserve"> Lead</w:t>
        </w:r>
      </w:ins>
    </w:p>
    <w:p w:rsidR="00F3369A" w:rsidRDefault="00F3369A">
      <w:pPr>
        <w:pStyle w:val="Heading1"/>
        <w:numPr>
          <w:ilvl w:val="0"/>
          <w:numId w:val="0"/>
        </w:numPr>
      </w:pPr>
      <w:r>
        <w:br w:type="page"/>
      </w:r>
      <w:bookmarkStart w:id="11" w:name="_Toc44270804"/>
      <w:r>
        <w:t>Document Revision Record</w:t>
      </w:r>
      <w:bookmarkEnd w:id="11"/>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F"/>
      </w:tblPr>
      <w:tblGrid>
        <w:gridCol w:w="1008"/>
        <w:gridCol w:w="1620"/>
        <w:gridCol w:w="4500"/>
        <w:gridCol w:w="1728"/>
      </w:tblGrid>
      <w:tr w:rsidR="00F3369A">
        <w:tc>
          <w:tcPr>
            <w:tcW w:w="1008" w:type="dxa"/>
            <w:shd w:val="solid" w:color="000080" w:fill="FFFFFF"/>
          </w:tcPr>
          <w:p w:rsidR="00F3369A" w:rsidRDefault="00F3369A">
            <w:pPr>
              <w:pStyle w:val="Header"/>
              <w:tabs>
                <w:tab w:val="clear" w:pos="4320"/>
                <w:tab w:val="clear" w:pos="8640"/>
              </w:tabs>
              <w:jc w:val="center"/>
              <w:rPr>
                <w:b/>
                <w:bCs/>
                <w:color w:val="FFFFFF"/>
              </w:rPr>
            </w:pPr>
            <w:r>
              <w:rPr>
                <w:b/>
                <w:bCs/>
                <w:color w:val="FFFFFF"/>
              </w:rPr>
              <w:t>Rev.</w:t>
            </w:r>
          </w:p>
        </w:tc>
        <w:tc>
          <w:tcPr>
            <w:tcW w:w="1620" w:type="dxa"/>
            <w:shd w:val="solid" w:color="000080" w:fill="FFFFFF"/>
          </w:tcPr>
          <w:p w:rsidR="00F3369A" w:rsidRDefault="00F3369A">
            <w:pPr>
              <w:pStyle w:val="Header"/>
              <w:tabs>
                <w:tab w:val="clear" w:pos="4320"/>
                <w:tab w:val="clear" w:pos="8640"/>
              </w:tabs>
              <w:jc w:val="center"/>
              <w:rPr>
                <w:b/>
                <w:bCs/>
                <w:color w:val="FFFFFF"/>
              </w:rPr>
            </w:pPr>
            <w:r>
              <w:rPr>
                <w:b/>
                <w:bCs/>
                <w:color w:val="FFFFFF"/>
              </w:rPr>
              <w:t>Date</w:t>
            </w:r>
          </w:p>
        </w:tc>
        <w:tc>
          <w:tcPr>
            <w:tcW w:w="4500" w:type="dxa"/>
            <w:shd w:val="solid" w:color="000080" w:fill="FFFFFF"/>
          </w:tcPr>
          <w:p w:rsidR="00F3369A" w:rsidRDefault="00F3369A">
            <w:pPr>
              <w:pStyle w:val="Header"/>
              <w:tabs>
                <w:tab w:val="clear" w:pos="4320"/>
                <w:tab w:val="clear" w:pos="8640"/>
              </w:tabs>
              <w:jc w:val="center"/>
              <w:rPr>
                <w:b/>
                <w:bCs/>
                <w:color w:val="FFFFFF"/>
              </w:rPr>
            </w:pPr>
            <w:r>
              <w:rPr>
                <w:b/>
                <w:bCs/>
                <w:color w:val="FFFFFF"/>
              </w:rPr>
              <w:t>Description of Change</w:t>
            </w:r>
          </w:p>
        </w:tc>
        <w:tc>
          <w:tcPr>
            <w:tcW w:w="1728" w:type="dxa"/>
            <w:shd w:val="solid" w:color="000080" w:fill="FFFFFF"/>
          </w:tcPr>
          <w:p w:rsidR="00F3369A" w:rsidRDefault="00F3369A">
            <w:pPr>
              <w:pStyle w:val="Header"/>
              <w:tabs>
                <w:tab w:val="clear" w:pos="4320"/>
                <w:tab w:val="clear" w:pos="8640"/>
              </w:tabs>
              <w:jc w:val="center"/>
              <w:rPr>
                <w:b/>
                <w:bCs/>
                <w:color w:val="FFFFFF"/>
              </w:rPr>
            </w:pPr>
            <w:r>
              <w:rPr>
                <w:b/>
                <w:bCs/>
                <w:color w:val="FFFFFF"/>
              </w:rPr>
              <w:t>Approved By</w:t>
            </w:r>
          </w:p>
        </w:tc>
      </w:tr>
      <w:tr w:rsidR="00F3369A">
        <w:tc>
          <w:tcPr>
            <w:tcW w:w="1008" w:type="dxa"/>
          </w:tcPr>
          <w:p w:rsidR="00F3369A" w:rsidRDefault="00F3369A">
            <w:pPr>
              <w:pStyle w:val="Header"/>
              <w:tabs>
                <w:tab w:val="clear" w:pos="4320"/>
                <w:tab w:val="clear" w:pos="8640"/>
              </w:tabs>
              <w:jc w:val="center"/>
            </w:pPr>
            <w:r>
              <w:t>-</w:t>
            </w:r>
          </w:p>
        </w:tc>
        <w:tc>
          <w:tcPr>
            <w:tcW w:w="1620" w:type="dxa"/>
          </w:tcPr>
          <w:p w:rsidR="00F3369A" w:rsidRDefault="00F3369A">
            <w:pPr>
              <w:pStyle w:val="Header"/>
              <w:tabs>
                <w:tab w:val="clear" w:pos="4320"/>
                <w:tab w:val="clear" w:pos="8640"/>
              </w:tabs>
              <w:jc w:val="center"/>
            </w:pPr>
            <w:r>
              <w:t>2009-4-27</w:t>
            </w:r>
          </w:p>
        </w:tc>
        <w:tc>
          <w:tcPr>
            <w:tcW w:w="4500" w:type="dxa"/>
          </w:tcPr>
          <w:p w:rsidR="00F3369A" w:rsidRDefault="00F3369A">
            <w:pPr>
              <w:pStyle w:val="Header"/>
              <w:tabs>
                <w:tab w:val="clear" w:pos="4320"/>
                <w:tab w:val="clear" w:pos="8640"/>
              </w:tabs>
            </w:pPr>
            <w:r>
              <w:t>Draft; reformatting of informal document prepared by Wygant.</w:t>
            </w:r>
          </w:p>
        </w:tc>
        <w:tc>
          <w:tcPr>
            <w:tcW w:w="1728" w:type="dxa"/>
          </w:tcPr>
          <w:p w:rsidR="00F3369A" w:rsidRDefault="00F3369A">
            <w:pPr>
              <w:pStyle w:val="Header"/>
              <w:tabs>
                <w:tab w:val="clear" w:pos="4320"/>
                <w:tab w:val="clear" w:pos="8640"/>
              </w:tabs>
              <w:jc w:val="center"/>
            </w:pPr>
            <w:r>
              <w:t>-</w:t>
            </w:r>
          </w:p>
        </w:tc>
      </w:tr>
      <w:tr w:rsidR="00F3369A">
        <w:tc>
          <w:tcPr>
            <w:tcW w:w="1008" w:type="dxa"/>
          </w:tcPr>
          <w:p w:rsidR="00F3369A" w:rsidRDefault="00F3369A">
            <w:pPr>
              <w:pStyle w:val="Header"/>
              <w:tabs>
                <w:tab w:val="clear" w:pos="4320"/>
                <w:tab w:val="clear" w:pos="8640"/>
              </w:tabs>
              <w:jc w:val="center"/>
            </w:pPr>
            <w:r>
              <w:t>A</w:t>
            </w:r>
          </w:p>
        </w:tc>
        <w:tc>
          <w:tcPr>
            <w:tcW w:w="1620" w:type="dxa"/>
          </w:tcPr>
          <w:p w:rsidR="00F3369A" w:rsidRDefault="00F3369A">
            <w:pPr>
              <w:pStyle w:val="Header"/>
              <w:tabs>
                <w:tab w:val="clear" w:pos="4320"/>
                <w:tab w:val="clear" w:pos="8640"/>
              </w:tabs>
              <w:jc w:val="center"/>
            </w:pPr>
            <w:r>
              <w:t>2009-05-16</w:t>
            </w:r>
          </w:p>
        </w:tc>
        <w:tc>
          <w:tcPr>
            <w:tcW w:w="4500" w:type="dxa"/>
          </w:tcPr>
          <w:p w:rsidR="00F3369A" w:rsidRDefault="00F3369A">
            <w:pPr>
              <w:pStyle w:val="Header"/>
              <w:tabs>
                <w:tab w:val="clear" w:pos="4320"/>
                <w:tab w:val="clear" w:pos="8640"/>
              </w:tabs>
            </w:pPr>
            <w:ins w:id="12" w:author="John Bonnell" w:date="2009-07-02T19:14:00Z">
              <w:r>
                <w:t>Major revision, incorporating discussions of implementations and algorithms.</w:t>
              </w:r>
            </w:ins>
          </w:p>
        </w:tc>
        <w:tc>
          <w:tcPr>
            <w:tcW w:w="1728" w:type="dxa"/>
          </w:tcPr>
          <w:p w:rsidR="00F3369A" w:rsidRDefault="00F3369A">
            <w:pPr>
              <w:pStyle w:val="Header"/>
              <w:tabs>
                <w:tab w:val="clear" w:pos="4320"/>
                <w:tab w:val="clear" w:pos="8640"/>
              </w:tabs>
              <w:jc w:val="center"/>
            </w:pPr>
          </w:p>
        </w:tc>
      </w:tr>
      <w:tr w:rsidR="00F3369A">
        <w:tc>
          <w:tcPr>
            <w:tcW w:w="1008" w:type="dxa"/>
          </w:tcPr>
          <w:p w:rsidR="00F3369A" w:rsidRDefault="00F3369A">
            <w:pPr>
              <w:pStyle w:val="Header"/>
              <w:tabs>
                <w:tab w:val="clear" w:pos="4320"/>
                <w:tab w:val="clear" w:pos="8640"/>
              </w:tabs>
              <w:jc w:val="center"/>
            </w:pPr>
            <w:ins w:id="13" w:author="John Bonnell" w:date="2009-07-02T19:14:00Z">
              <w:r>
                <w:t>B</w:t>
              </w:r>
            </w:ins>
          </w:p>
        </w:tc>
        <w:tc>
          <w:tcPr>
            <w:tcW w:w="1620" w:type="dxa"/>
          </w:tcPr>
          <w:p w:rsidR="00F3369A" w:rsidRDefault="00F3369A">
            <w:pPr>
              <w:pStyle w:val="Header"/>
              <w:tabs>
                <w:tab w:val="clear" w:pos="4320"/>
                <w:tab w:val="clear" w:pos="8640"/>
              </w:tabs>
              <w:jc w:val="center"/>
            </w:pPr>
            <w:ins w:id="14" w:author="John Bonnell" w:date="2009-07-02T19:14:00Z">
              <w:r>
                <w:t>2009-07-02</w:t>
              </w:r>
            </w:ins>
          </w:p>
        </w:tc>
        <w:tc>
          <w:tcPr>
            <w:tcW w:w="4500" w:type="dxa"/>
          </w:tcPr>
          <w:p w:rsidR="00F3369A" w:rsidRDefault="00F3369A">
            <w:pPr>
              <w:pStyle w:val="Header"/>
              <w:tabs>
                <w:tab w:val="clear" w:pos="4320"/>
                <w:tab w:val="clear" w:pos="8640"/>
              </w:tabs>
            </w:pPr>
            <w:ins w:id="15" w:author="John Bonnell" w:date="2009-07-02T19:15:00Z">
              <w:r>
                <w:t>Minor rev, switching UCB SysEng from DWC to MML.</w:t>
              </w:r>
            </w:ins>
          </w:p>
        </w:tc>
        <w:tc>
          <w:tcPr>
            <w:tcW w:w="1728" w:type="dxa"/>
          </w:tcPr>
          <w:p w:rsidR="00F3369A" w:rsidRDefault="00F3369A">
            <w:pPr>
              <w:pStyle w:val="Header"/>
              <w:tabs>
                <w:tab w:val="clear" w:pos="4320"/>
                <w:tab w:val="clear" w:pos="8640"/>
              </w:tabs>
              <w:jc w:val="center"/>
            </w:pPr>
          </w:p>
        </w:tc>
      </w:tr>
      <w:tr w:rsidR="00F3369A">
        <w:tc>
          <w:tcPr>
            <w:tcW w:w="1008" w:type="dxa"/>
          </w:tcPr>
          <w:p w:rsidR="00F3369A" w:rsidRDefault="00F3369A">
            <w:pPr>
              <w:pStyle w:val="Header"/>
              <w:tabs>
                <w:tab w:val="clear" w:pos="4320"/>
                <w:tab w:val="clear" w:pos="8640"/>
              </w:tabs>
              <w:jc w:val="center"/>
            </w:pPr>
          </w:p>
        </w:tc>
        <w:tc>
          <w:tcPr>
            <w:tcW w:w="1620" w:type="dxa"/>
          </w:tcPr>
          <w:p w:rsidR="00F3369A" w:rsidRDefault="00F3369A">
            <w:pPr>
              <w:pStyle w:val="Header"/>
              <w:tabs>
                <w:tab w:val="clear" w:pos="4320"/>
                <w:tab w:val="clear" w:pos="8640"/>
              </w:tabs>
              <w:jc w:val="center"/>
            </w:pPr>
          </w:p>
        </w:tc>
        <w:tc>
          <w:tcPr>
            <w:tcW w:w="4500" w:type="dxa"/>
          </w:tcPr>
          <w:p w:rsidR="00F3369A" w:rsidRDefault="00F3369A">
            <w:pPr>
              <w:pStyle w:val="Header"/>
              <w:tabs>
                <w:tab w:val="clear" w:pos="4320"/>
                <w:tab w:val="clear" w:pos="8640"/>
              </w:tabs>
            </w:pPr>
          </w:p>
        </w:tc>
        <w:tc>
          <w:tcPr>
            <w:tcW w:w="1728" w:type="dxa"/>
          </w:tcPr>
          <w:p w:rsidR="00F3369A" w:rsidRDefault="00F3369A">
            <w:pPr>
              <w:pStyle w:val="Header"/>
              <w:tabs>
                <w:tab w:val="clear" w:pos="4320"/>
                <w:tab w:val="clear" w:pos="8640"/>
              </w:tabs>
              <w:jc w:val="center"/>
            </w:pPr>
          </w:p>
        </w:tc>
      </w:tr>
      <w:tr w:rsidR="00F3369A">
        <w:tc>
          <w:tcPr>
            <w:tcW w:w="1008" w:type="dxa"/>
          </w:tcPr>
          <w:p w:rsidR="00F3369A" w:rsidRDefault="00F3369A">
            <w:pPr>
              <w:pStyle w:val="Header"/>
              <w:tabs>
                <w:tab w:val="clear" w:pos="4320"/>
                <w:tab w:val="clear" w:pos="8640"/>
              </w:tabs>
              <w:jc w:val="center"/>
            </w:pPr>
          </w:p>
        </w:tc>
        <w:tc>
          <w:tcPr>
            <w:tcW w:w="1620" w:type="dxa"/>
          </w:tcPr>
          <w:p w:rsidR="00F3369A" w:rsidRDefault="00F3369A">
            <w:pPr>
              <w:pStyle w:val="Header"/>
              <w:tabs>
                <w:tab w:val="clear" w:pos="4320"/>
                <w:tab w:val="clear" w:pos="8640"/>
              </w:tabs>
              <w:jc w:val="center"/>
            </w:pPr>
          </w:p>
        </w:tc>
        <w:tc>
          <w:tcPr>
            <w:tcW w:w="4500" w:type="dxa"/>
          </w:tcPr>
          <w:p w:rsidR="00F3369A" w:rsidRDefault="00F3369A">
            <w:pPr>
              <w:pStyle w:val="Header"/>
              <w:tabs>
                <w:tab w:val="clear" w:pos="4320"/>
                <w:tab w:val="clear" w:pos="8640"/>
              </w:tabs>
            </w:pPr>
          </w:p>
        </w:tc>
        <w:tc>
          <w:tcPr>
            <w:tcW w:w="1728" w:type="dxa"/>
          </w:tcPr>
          <w:p w:rsidR="00F3369A" w:rsidRDefault="00F3369A">
            <w:pPr>
              <w:pStyle w:val="Header"/>
              <w:tabs>
                <w:tab w:val="clear" w:pos="4320"/>
                <w:tab w:val="clear" w:pos="8640"/>
              </w:tabs>
              <w:jc w:val="center"/>
            </w:pPr>
          </w:p>
        </w:tc>
      </w:tr>
    </w:tbl>
    <w:p w:rsidR="00F3369A" w:rsidRDefault="00F3369A">
      <w:pPr>
        <w:pStyle w:val="Header"/>
        <w:tabs>
          <w:tab w:val="clear" w:pos="4320"/>
          <w:tab w:val="clear" w:pos="8640"/>
        </w:tabs>
      </w:pPr>
    </w:p>
    <w:p w:rsidR="00F3369A" w:rsidRDefault="00F3369A"/>
    <w:p w:rsidR="00F3369A" w:rsidRDefault="00F3369A">
      <w:pPr>
        <w:rPr>
          <w:rFonts w:ascii="Arial" w:hAnsi="Arial" w:cs="Arial"/>
          <w:b/>
          <w:bCs/>
          <w:sz w:val="28"/>
        </w:rPr>
      </w:pPr>
      <w:bookmarkStart w:id="16" w:name="_Toc44270805"/>
      <w:r>
        <w:rPr>
          <w:rFonts w:ascii="Arial" w:hAnsi="Arial" w:cs="Arial"/>
          <w:b/>
          <w:bCs/>
          <w:sz w:val="28"/>
        </w:rPr>
        <w:t>Distribution List</w:t>
      </w:r>
      <w:bookmarkEnd w:id="16"/>
      <w:r>
        <w:rPr>
          <w:rFonts w:ascii="Arial" w:hAnsi="Arial" w:cs="Arial"/>
          <w:b/>
          <w:bCs/>
          <w:sz w:val="28"/>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4428"/>
        <w:gridCol w:w="4428"/>
      </w:tblGrid>
      <w:tr w:rsidR="00F3369A">
        <w:tc>
          <w:tcPr>
            <w:tcW w:w="4428" w:type="dxa"/>
            <w:shd w:val="solid" w:color="000080" w:fill="FFFFFF"/>
          </w:tcPr>
          <w:p w:rsidR="00F3369A" w:rsidRDefault="00F3369A">
            <w:pPr>
              <w:rPr>
                <w:b/>
                <w:bCs/>
                <w:color w:val="FFFFFF"/>
              </w:rPr>
            </w:pPr>
            <w:r>
              <w:rPr>
                <w:b/>
                <w:bCs/>
                <w:color w:val="FFFFFF"/>
              </w:rPr>
              <w:t>Name</w:t>
            </w:r>
          </w:p>
        </w:tc>
        <w:tc>
          <w:tcPr>
            <w:tcW w:w="4428" w:type="dxa"/>
            <w:shd w:val="solid" w:color="000080" w:fill="FFFFFF"/>
          </w:tcPr>
          <w:p w:rsidR="00F3369A" w:rsidRDefault="00F3369A">
            <w:pPr>
              <w:rPr>
                <w:b/>
                <w:bCs/>
                <w:color w:val="FFFFFF"/>
              </w:rPr>
            </w:pPr>
            <w:r>
              <w:rPr>
                <w:b/>
                <w:bCs/>
                <w:color w:val="FFFFFF"/>
              </w:rPr>
              <w:t xml:space="preserve">Email </w:t>
            </w:r>
            <w:del w:id="17" w:author="John Bonnell" w:date="2009-07-02T19:15:00Z">
              <w:r w:rsidDel="000A4B00">
                <w:rPr>
                  <w:b/>
                  <w:bCs/>
                  <w:color w:val="FFFFFF"/>
                </w:rPr>
                <w:delText>(thm_backplane)</w:delText>
              </w:r>
            </w:del>
          </w:p>
        </w:tc>
      </w:tr>
      <w:tr w:rsidR="00F3369A" w:rsidRPr="00D30D71">
        <w:tc>
          <w:tcPr>
            <w:tcW w:w="4428" w:type="dxa"/>
          </w:tcPr>
          <w:p w:rsidR="00F3369A" w:rsidDel="00A75544" w:rsidRDefault="00F3369A">
            <w:pPr>
              <w:pStyle w:val="Header"/>
              <w:tabs>
                <w:tab w:val="clear" w:pos="4320"/>
                <w:tab w:val="clear" w:pos="8640"/>
              </w:tabs>
              <w:rPr>
                <w:del w:id="18" w:author="John Bonnell" w:date="2009-07-02T19:16:00Z"/>
              </w:rPr>
            </w:pPr>
            <w:del w:id="19" w:author="John Bonnell" w:date="2009-07-02T19:16:00Z">
              <w:r w:rsidDel="00A75544">
                <w:delText>David Curtis, Systems, U.C. Berkeley</w:delText>
              </w:r>
            </w:del>
          </w:p>
          <w:p w:rsidR="00F3369A" w:rsidRDefault="00F3369A">
            <w:pPr>
              <w:pStyle w:val="Header"/>
              <w:tabs>
                <w:tab w:val="clear" w:pos="4320"/>
                <w:tab w:val="clear" w:pos="8640"/>
              </w:tabs>
            </w:pPr>
            <w:r>
              <w:t xml:space="preserve">Michael Lullam, </w:t>
            </w:r>
            <w:ins w:id="20" w:author="John Bonnell" w:date="2009-07-02T19:15:00Z">
              <w:r>
                <w:t xml:space="preserve">Sys Eng and </w:t>
              </w:r>
            </w:ins>
            <w:r>
              <w:t>IDPU Lead, U.C. Berkeley</w:t>
            </w:r>
          </w:p>
          <w:p w:rsidR="00F3369A" w:rsidRDefault="00F3369A">
            <w:pPr>
              <w:pStyle w:val="Header"/>
              <w:tabs>
                <w:tab w:val="clear" w:pos="4320"/>
                <w:tab w:val="clear" w:pos="8640"/>
              </w:tabs>
            </w:pPr>
            <w:r>
              <w:t>Peter Harvey, Flight Software, U.C.Berkeley</w:t>
            </w:r>
          </w:p>
          <w:p w:rsidR="00F3369A" w:rsidRDefault="00F3369A">
            <w:pPr>
              <w:pStyle w:val="Header"/>
              <w:tabs>
                <w:tab w:val="clear" w:pos="4320"/>
                <w:tab w:val="clear" w:pos="8640"/>
              </w:tabs>
            </w:pPr>
            <w:r>
              <w:t>John Bonnell, Instrument CoI,  U.C.Berkeley</w:t>
            </w:r>
          </w:p>
          <w:p w:rsidR="00F3369A" w:rsidRDefault="00F3369A">
            <w:pPr>
              <w:pStyle w:val="Header"/>
              <w:tabs>
                <w:tab w:val="clear" w:pos="4320"/>
                <w:tab w:val="clear" w:pos="8640"/>
              </w:tabs>
            </w:pPr>
            <w:smartTag w:uri="urn:schemas-microsoft-com:office:smarttags" w:element="PersonName">
              <w:r>
                <w:t>John Wygant</w:t>
              </w:r>
            </w:smartTag>
            <w:r>
              <w:t>, PI, U.Min.</w:t>
            </w:r>
          </w:p>
        </w:tc>
        <w:tc>
          <w:tcPr>
            <w:tcW w:w="4428" w:type="dxa"/>
          </w:tcPr>
          <w:p w:rsidR="00F3369A" w:rsidDel="00A75544" w:rsidRDefault="00F3369A">
            <w:pPr>
              <w:pStyle w:val="Header"/>
              <w:tabs>
                <w:tab w:val="clear" w:pos="4320"/>
                <w:tab w:val="clear" w:pos="8640"/>
              </w:tabs>
              <w:rPr>
                <w:del w:id="21" w:author="John Bonnell" w:date="2009-07-02T19:16:00Z"/>
              </w:rPr>
            </w:pPr>
            <w:del w:id="22" w:author="John Bonnell" w:date="2009-07-02T19:16:00Z">
              <w:r w:rsidDel="00A75544">
                <w:fldChar w:fldCharType="begin"/>
              </w:r>
              <w:r w:rsidDel="00A75544">
                <w:delInstrText>HYPERLINK "mailto:dwc@ssl.berkeley.edu"</w:delInstrText>
              </w:r>
            </w:del>
            <w:del w:id="23" w:author="John Bonnell" w:date="2009-07-02T19:16:00Z">
              <w:r w:rsidDel="00A75544">
                <w:fldChar w:fldCharType="separate"/>
              </w:r>
              <w:r w:rsidRPr="00A45DAF" w:rsidDel="00A75544">
                <w:rPr>
                  <w:rStyle w:val="Hyperlink"/>
                </w:rPr>
                <w:delText>dwc@ssl.berkeley.edu</w:delText>
              </w:r>
              <w:r w:rsidDel="00A75544">
                <w:fldChar w:fldCharType="end"/>
              </w:r>
            </w:del>
          </w:p>
          <w:p w:rsidR="00F3369A" w:rsidRDefault="00F3369A">
            <w:pPr>
              <w:pStyle w:val="Header"/>
              <w:tabs>
                <w:tab w:val="clear" w:pos="4320"/>
                <w:tab w:val="clear" w:pos="8640"/>
              </w:tabs>
            </w:pPr>
            <w:r>
              <w:t>mludlam@ssl.berkeley.edu</w:t>
            </w:r>
          </w:p>
          <w:p w:rsidR="00F3369A" w:rsidRDefault="00F3369A">
            <w:pPr>
              <w:pStyle w:val="Header"/>
              <w:tabs>
                <w:tab w:val="clear" w:pos="4320"/>
                <w:tab w:val="clear" w:pos="8640"/>
              </w:tabs>
            </w:pPr>
            <w:hyperlink r:id="rId7" w:history="1">
              <w:r w:rsidRPr="00A45DAF">
                <w:rPr>
                  <w:rStyle w:val="Hyperlink"/>
                </w:rPr>
                <w:t>prh@ssl.berkeley.edu</w:t>
              </w:r>
            </w:hyperlink>
          </w:p>
          <w:p w:rsidR="00F3369A" w:rsidRPr="00D30D71" w:rsidRDefault="00F3369A">
            <w:hyperlink r:id="rId8" w:history="1">
              <w:r w:rsidRPr="00D30D71">
                <w:rPr>
                  <w:rStyle w:val="Hyperlink"/>
                </w:rPr>
                <w:t>jbonnell@ssl.berkeley.edu</w:t>
              </w:r>
            </w:hyperlink>
          </w:p>
          <w:p w:rsidR="00F3369A" w:rsidRPr="00D30D71" w:rsidRDefault="00F3369A">
            <w:hyperlink r:id="rId9" w:history="1">
              <w:r w:rsidRPr="00D30D71">
                <w:rPr>
                  <w:rStyle w:val="Hyperlink"/>
                </w:rPr>
                <w:t>jwygant@fields.space.umn.edu</w:t>
              </w:r>
            </w:hyperlink>
          </w:p>
          <w:p w:rsidR="00F3369A" w:rsidRPr="00D30D71" w:rsidRDefault="00F3369A"/>
        </w:tc>
      </w:tr>
    </w:tbl>
    <w:p w:rsidR="00F3369A" w:rsidRPr="00D30D71" w:rsidRDefault="00F3369A">
      <w:pPr>
        <w:pStyle w:val="Header"/>
        <w:tabs>
          <w:tab w:val="clear" w:pos="4320"/>
          <w:tab w:val="clear" w:pos="8640"/>
        </w:tabs>
      </w:pPr>
    </w:p>
    <w:p w:rsidR="00F3369A" w:rsidRPr="00D30D71" w:rsidRDefault="00F3369A">
      <w:pPr>
        <w:pStyle w:val="Header"/>
        <w:tabs>
          <w:tab w:val="clear" w:pos="4320"/>
          <w:tab w:val="clear" w:pos="8640"/>
        </w:tabs>
      </w:pPr>
    </w:p>
    <w:p w:rsidR="00F3369A" w:rsidRDefault="00F3369A">
      <w:pPr>
        <w:pStyle w:val="Header"/>
        <w:tabs>
          <w:tab w:val="clear" w:pos="4320"/>
          <w:tab w:val="clear" w:pos="8640"/>
        </w:tabs>
        <w:rPr>
          <w:lang w:val="fr-FR"/>
        </w:rPr>
      </w:pPr>
      <w:r>
        <w:rPr>
          <w:rFonts w:ascii="Arial" w:hAnsi="Arial" w:cs="Arial"/>
          <w:b/>
          <w:bCs/>
          <w:sz w:val="28"/>
          <w:lang w:val="fr-FR"/>
        </w:rPr>
        <w:t>TBDs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1908"/>
        <w:gridCol w:w="6948"/>
      </w:tblGrid>
      <w:tr w:rsidR="00F3369A">
        <w:tc>
          <w:tcPr>
            <w:tcW w:w="1908" w:type="dxa"/>
            <w:shd w:val="solid" w:color="000080" w:fill="FFFFFF"/>
          </w:tcPr>
          <w:p w:rsidR="00F3369A" w:rsidRDefault="00F3369A">
            <w:pPr>
              <w:pStyle w:val="Header"/>
              <w:tabs>
                <w:tab w:val="clear" w:pos="4320"/>
                <w:tab w:val="clear" w:pos="8640"/>
              </w:tabs>
              <w:rPr>
                <w:b/>
                <w:bCs/>
                <w:color w:val="FFFFFF"/>
                <w:lang w:val="fr-FR"/>
              </w:rPr>
            </w:pPr>
            <w:r>
              <w:rPr>
                <w:b/>
                <w:bCs/>
                <w:color w:val="FFFFFF"/>
                <w:lang w:val="fr-FR"/>
              </w:rPr>
              <w:t>Identifier</w:t>
            </w:r>
          </w:p>
        </w:tc>
        <w:tc>
          <w:tcPr>
            <w:tcW w:w="6948" w:type="dxa"/>
            <w:shd w:val="solid" w:color="000080" w:fill="FFFFFF"/>
          </w:tcPr>
          <w:p w:rsidR="00F3369A" w:rsidRDefault="00F3369A">
            <w:pPr>
              <w:pStyle w:val="Header"/>
              <w:tabs>
                <w:tab w:val="clear" w:pos="4320"/>
                <w:tab w:val="clear" w:pos="8640"/>
              </w:tabs>
              <w:rPr>
                <w:b/>
                <w:bCs/>
                <w:color w:val="FFFFFF"/>
                <w:lang w:val="fr-FR"/>
              </w:rPr>
            </w:pPr>
            <w:r>
              <w:rPr>
                <w:b/>
                <w:bCs/>
                <w:color w:val="FFFFFF"/>
                <w:lang w:val="fr-FR"/>
              </w:rPr>
              <w:t>Description</w:t>
            </w:r>
          </w:p>
        </w:tc>
      </w:tr>
      <w:tr w:rsidR="00F3369A">
        <w:tc>
          <w:tcPr>
            <w:tcW w:w="1908" w:type="dxa"/>
          </w:tcPr>
          <w:p w:rsidR="00F3369A" w:rsidRDefault="00F3369A">
            <w:pPr>
              <w:pStyle w:val="Header"/>
              <w:tabs>
                <w:tab w:val="clear" w:pos="4320"/>
                <w:tab w:val="clear" w:pos="8640"/>
                <w:tab w:val="left" w:pos="1200"/>
              </w:tabs>
              <w:rPr>
                <w:lang w:val="fr-FR"/>
              </w:rPr>
            </w:pPr>
          </w:p>
        </w:tc>
        <w:tc>
          <w:tcPr>
            <w:tcW w:w="6948" w:type="dxa"/>
          </w:tcPr>
          <w:p w:rsidR="00F3369A" w:rsidRDefault="00F3369A">
            <w:pPr>
              <w:pStyle w:val="Header"/>
              <w:tabs>
                <w:tab w:val="clear" w:pos="4320"/>
                <w:tab w:val="clear" w:pos="8640"/>
              </w:tabs>
            </w:pPr>
          </w:p>
        </w:tc>
      </w:tr>
      <w:tr w:rsidR="00F3369A">
        <w:tc>
          <w:tcPr>
            <w:tcW w:w="1908" w:type="dxa"/>
          </w:tcPr>
          <w:p w:rsidR="00F3369A" w:rsidRDefault="00F3369A">
            <w:pPr>
              <w:pStyle w:val="Header"/>
              <w:tabs>
                <w:tab w:val="clear" w:pos="4320"/>
                <w:tab w:val="clear" w:pos="8640"/>
                <w:tab w:val="left" w:pos="1200"/>
              </w:tabs>
            </w:pPr>
          </w:p>
        </w:tc>
        <w:tc>
          <w:tcPr>
            <w:tcW w:w="6948" w:type="dxa"/>
          </w:tcPr>
          <w:p w:rsidR="00F3369A" w:rsidRDefault="00F3369A">
            <w:pPr>
              <w:pStyle w:val="Header"/>
              <w:tabs>
                <w:tab w:val="clear" w:pos="4320"/>
                <w:tab w:val="clear" w:pos="8640"/>
                <w:tab w:val="center" w:pos="3366"/>
                <w:tab w:val="left" w:pos="3750"/>
              </w:tabs>
            </w:pPr>
          </w:p>
        </w:tc>
      </w:tr>
      <w:tr w:rsidR="00F3369A">
        <w:tc>
          <w:tcPr>
            <w:tcW w:w="1908" w:type="dxa"/>
          </w:tcPr>
          <w:p w:rsidR="00F3369A" w:rsidRDefault="00F3369A">
            <w:pPr>
              <w:pStyle w:val="Header"/>
              <w:tabs>
                <w:tab w:val="clear" w:pos="4320"/>
                <w:tab w:val="clear" w:pos="8640"/>
                <w:tab w:val="left" w:pos="1200"/>
              </w:tabs>
            </w:pPr>
          </w:p>
        </w:tc>
        <w:tc>
          <w:tcPr>
            <w:tcW w:w="6948" w:type="dxa"/>
          </w:tcPr>
          <w:p w:rsidR="00F3369A" w:rsidRDefault="00F3369A">
            <w:pPr>
              <w:pStyle w:val="Header"/>
              <w:tabs>
                <w:tab w:val="clear" w:pos="4320"/>
                <w:tab w:val="clear" w:pos="8640"/>
                <w:tab w:val="center" w:pos="3366"/>
                <w:tab w:val="left" w:pos="3750"/>
              </w:tabs>
            </w:pPr>
          </w:p>
        </w:tc>
      </w:tr>
      <w:tr w:rsidR="00F3369A">
        <w:tc>
          <w:tcPr>
            <w:tcW w:w="1908" w:type="dxa"/>
          </w:tcPr>
          <w:p w:rsidR="00F3369A" w:rsidRDefault="00F3369A">
            <w:pPr>
              <w:pStyle w:val="Header"/>
              <w:tabs>
                <w:tab w:val="clear" w:pos="4320"/>
                <w:tab w:val="clear" w:pos="8640"/>
                <w:tab w:val="left" w:pos="1200"/>
              </w:tabs>
            </w:pPr>
          </w:p>
        </w:tc>
        <w:tc>
          <w:tcPr>
            <w:tcW w:w="6948" w:type="dxa"/>
          </w:tcPr>
          <w:p w:rsidR="00F3369A" w:rsidRDefault="00F3369A">
            <w:pPr>
              <w:pStyle w:val="Header"/>
              <w:tabs>
                <w:tab w:val="clear" w:pos="4320"/>
                <w:tab w:val="clear" w:pos="8640"/>
                <w:tab w:val="center" w:pos="3366"/>
                <w:tab w:val="left" w:pos="3750"/>
              </w:tabs>
            </w:pPr>
          </w:p>
        </w:tc>
      </w:tr>
    </w:tbl>
    <w:p w:rsidR="00F3369A" w:rsidRDefault="00F3369A">
      <w:pPr>
        <w:pStyle w:val="Header"/>
        <w:tabs>
          <w:tab w:val="clear" w:pos="4320"/>
          <w:tab w:val="clear" w:pos="8640"/>
        </w:tabs>
      </w:pPr>
    </w:p>
    <w:p w:rsidR="00F3369A" w:rsidRDefault="00F3369A">
      <w:pPr>
        <w:pStyle w:val="Header"/>
        <w:tabs>
          <w:tab w:val="clear" w:pos="4320"/>
          <w:tab w:val="clear" w:pos="8640"/>
        </w:tabs>
      </w:pPr>
      <w:r>
        <w:rPr>
          <w:rFonts w:ascii="Arial" w:hAnsi="Arial" w:cs="Arial"/>
          <w:b/>
          <w:bCs/>
          <w:sz w:val="28"/>
        </w:rPr>
        <w:t>Reference Documents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tblPr>
      <w:tblGrid>
        <w:gridCol w:w="738"/>
        <w:gridCol w:w="3419"/>
        <w:gridCol w:w="5419"/>
      </w:tblGrid>
      <w:tr w:rsidR="00F3369A">
        <w:tc>
          <w:tcPr>
            <w:tcW w:w="738" w:type="dxa"/>
            <w:shd w:val="solid" w:color="000080" w:fill="FFFFFF"/>
          </w:tcPr>
          <w:p w:rsidR="00F3369A" w:rsidRDefault="00F3369A">
            <w:pPr>
              <w:pStyle w:val="Header"/>
              <w:tabs>
                <w:tab w:val="clear" w:pos="4320"/>
                <w:tab w:val="clear" w:pos="8640"/>
              </w:tabs>
              <w:rPr>
                <w:b/>
                <w:bCs/>
                <w:color w:val="FFFFFF"/>
              </w:rPr>
            </w:pPr>
            <w:r>
              <w:rPr>
                <w:b/>
                <w:bCs/>
                <w:color w:val="FFFFFF"/>
              </w:rPr>
              <w:t>Ref</w:t>
            </w:r>
          </w:p>
        </w:tc>
        <w:tc>
          <w:tcPr>
            <w:tcW w:w="3419" w:type="dxa"/>
            <w:shd w:val="solid" w:color="000080" w:fill="FFFFFF"/>
          </w:tcPr>
          <w:p w:rsidR="00F3369A" w:rsidRDefault="00F3369A">
            <w:pPr>
              <w:pStyle w:val="Header"/>
              <w:tabs>
                <w:tab w:val="clear" w:pos="4320"/>
                <w:tab w:val="clear" w:pos="8640"/>
              </w:tabs>
              <w:rPr>
                <w:b/>
                <w:bCs/>
                <w:color w:val="FFFFFF"/>
              </w:rPr>
            </w:pPr>
            <w:r>
              <w:rPr>
                <w:b/>
                <w:bCs/>
                <w:color w:val="FFFFFF"/>
              </w:rPr>
              <w:t>Doc Number</w:t>
            </w:r>
          </w:p>
        </w:tc>
        <w:tc>
          <w:tcPr>
            <w:tcW w:w="5419" w:type="dxa"/>
            <w:shd w:val="solid" w:color="000080" w:fill="FFFFFF"/>
          </w:tcPr>
          <w:p w:rsidR="00F3369A" w:rsidRDefault="00F3369A">
            <w:pPr>
              <w:pStyle w:val="Header"/>
              <w:tabs>
                <w:tab w:val="clear" w:pos="4320"/>
                <w:tab w:val="clear" w:pos="8640"/>
              </w:tabs>
              <w:rPr>
                <w:b/>
                <w:bCs/>
                <w:color w:val="FFFFFF"/>
              </w:rPr>
            </w:pPr>
            <w:r>
              <w:rPr>
                <w:b/>
                <w:bCs/>
                <w:color w:val="FFFFFF"/>
              </w:rPr>
              <w:t>Title</w:t>
            </w:r>
          </w:p>
        </w:tc>
      </w:tr>
      <w:tr w:rsidR="00F3369A">
        <w:tc>
          <w:tcPr>
            <w:tcW w:w="738" w:type="dxa"/>
          </w:tcPr>
          <w:p w:rsidR="00F3369A" w:rsidRDefault="00F3369A">
            <w:pPr>
              <w:rPr>
                <w:rFonts w:ascii="Arial" w:hAnsi="Arial" w:cs="Arial"/>
              </w:rPr>
            </w:pPr>
            <w:r>
              <w:rPr>
                <w:rFonts w:ascii="Arial" w:hAnsi="Arial" w:cs="Arial"/>
              </w:rPr>
              <w:t>[1]</w:t>
            </w:r>
          </w:p>
        </w:tc>
        <w:tc>
          <w:tcPr>
            <w:tcW w:w="3419" w:type="dxa"/>
            <w:vAlign w:val="bottom"/>
          </w:tcPr>
          <w:p w:rsidR="00F3369A" w:rsidRDefault="00F3369A">
            <w:pPr>
              <w:rPr>
                <w:rFonts w:ascii="Arial" w:hAnsi="Arial" w:cs="Arial"/>
              </w:rPr>
            </w:pPr>
            <w:r>
              <w:rPr>
                <w:rFonts w:ascii="Arial" w:hAnsi="Arial" w:cs="Arial"/>
              </w:rPr>
              <w:t>RBSP_EFW_SYS_001</w:t>
            </w:r>
          </w:p>
        </w:tc>
        <w:tc>
          <w:tcPr>
            <w:tcW w:w="5419" w:type="dxa"/>
            <w:vAlign w:val="bottom"/>
          </w:tcPr>
          <w:p w:rsidR="00F3369A" w:rsidRDefault="00F3369A">
            <w:pPr>
              <w:rPr>
                <w:rFonts w:ascii="Arial" w:hAnsi="Arial" w:cs="Arial"/>
              </w:rPr>
            </w:pPr>
            <w:r>
              <w:rPr>
                <w:rFonts w:ascii="Arial" w:hAnsi="Arial" w:cs="Arial"/>
              </w:rPr>
              <w:t>EFW Instrument Requirements Matrix</w:t>
            </w:r>
          </w:p>
        </w:tc>
      </w:tr>
      <w:tr w:rsidR="00F3369A">
        <w:tc>
          <w:tcPr>
            <w:tcW w:w="738" w:type="dxa"/>
          </w:tcPr>
          <w:p w:rsidR="00F3369A" w:rsidRDefault="00F3369A">
            <w:pPr>
              <w:rPr>
                <w:rFonts w:ascii="Arial" w:hAnsi="Arial" w:cs="Arial"/>
              </w:rPr>
            </w:pPr>
            <w:r>
              <w:rPr>
                <w:rFonts w:ascii="Arial" w:hAnsi="Arial" w:cs="Arial"/>
              </w:rPr>
              <w:t>[2]</w:t>
            </w:r>
          </w:p>
        </w:tc>
        <w:tc>
          <w:tcPr>
            <w:tcW w:w="3419" w:type="dxa"/>
            <w:vAlign w:val="bottom"/>
          </w:tcPr>
          <w:p w:rsidR="00F3369A" w:rsidRDefault="00F3369A">
            <w:pPr>
              <w:rPr>
                <w:rFonts w:ascii="Arial" w:eastAsia="Arial Unicode MS" w:hAnsi="Arial" w:cs="Arial"/>
              </w:rPr>
            </w:pPr>
            <w:r>
              <w:rPr>
                <w:rFonts w:ascii="Arial" w:hAnsi="Arial" w:cs="Arial"/>
              </w:rPr>
              <w:t>RBSP_EFW_SYS_009</w:t>
            </w:r>
          </w:p>
        </w:tc>
        <w:tc>
          <w:tcPr>
            <w:tcW w:w="5419" w:type="dxa"/>
            <w:vAlign w:val="bottom"/>
          </w:tcPr>
          <w:p w:rsidR="00F3369A" w:rsidRDefault="00F3369A">
            <w:pPr>
              <w:rPr>
                <w:rFonts w:ascii="Arial" w:eastAsia="Arial Unicode MS" w:hAnsi="Arial" w:cs="Arial"/>
              </w:rPr>
            </w:pPr>
            <w:r>
              <w:rPr>
                <w:rFonts w:ascii="Arial" w:hAnsi="Arial" w:cs="Arial"/>
              </w:rPr>
              <w:t>Burst Operations</w:t>
            </w:r>
          </w:p>
        </w:tc>
      </w:tr>
      <w:tr w:rsidR="00F3369A">
        <w:tc>
          <w:tcPr>
            <w:tcW w:w="738" w:type="dxa"/>
          </w:tcPr>
          <w:p w:rsidR="00F3369A" w:rsidRDefault="00F3369A">
            <w:pPr>
              <w:rPr>
                <w:rFonts w:ascii="Arial" w:hAnsi="Arial" w:cs="Arial"/>
              </w:rPr>
            </w:pPr>
            <w:r>
              <w:rPr>
                <w:rFonts w:ascii="Arial" w:hAnsi="Arial" w:cs="Arial"/>
              </w:rPr>
              <w:t>[3]</w:t>
            </w:r>
          </w:p>
        </w:tc>
        <w:tc>
          <w:tcPr>
            <w:tcW w:w="3419" w:type="dxa"/>
            <w:vAlign w:val="bottom"/>
          </w:tcPr>
          <w:p w:rsidR="00F3369A" w:rsidRDefault="00F3369A">
            <w:pPr>
              <w:rPr>
                <w:rFonts w:ascii="Arial" w:eastAsia="Arial Unicode MS" w:hAnsi="Arial" w:cs="Arial"/>
              </w:rPr>
            </w:pPr>
            <w:r>
              <w:rPr>
                <w:rFonts w:ascii="Arial" w:eastAsia="Arial Unicode MS" w:hAnsi="Arial" w:cs="Arial"/>
              </w:rPr>
              <w:t>RBSP_EFW_DFB_001</w:t>
            </w:r>
          </w:p>
        </w:tc>
        <w:tc>
          <w:tcPr>
            <w:tcW w:w="5419" w:type="dxa"/>
            <w:vAlign w:val="bottom"/>
          </w:tcPr>
          <w:p w:rsidR="00F3369A" w:rsidRDefault="00F3369A">
            <w:pPr>
              <w:rPr>
                <w:rFonts w:ascii="Arial" w:eastAsia="Arial Unicode MS" w:hAnsi="Arial" w:cs="Arial"/>
              </w:rPr>
            </w:pPr>
            <w:r>
              <w:rPr>
                <w:rFonts w:ascii="Arial" w:eastAsia="Arial Unicode MS" w:hAnsi="Arial" w:cs="Arial"/>
              </w:rPr>
              <w:t>DFB Specification</w:t>
            </w:r>
          </w:p>
        </w:tc>
      </w:tr>
      <w:tr w:rsidR="00F3369A">
        <w:tc>
          <w:tcPr>
            <w:tcW w:w="738" w:type="dxa"/>
          </w:tcPr>
          <w:p w:rsidR="00F3369A" w:rsidRDefault="00F3369A">
            <w:pPr>
              <w:rPr>
                <w:rFonts w:ascii="Arial" w:hAnsi="Arial" w:cs="Arial"/>
              </w:rPr>
            </w:pPr>
          </w:p>
        </w:tc>
        <w:tc>
          <w:tcPr>
            <w:tcW w:w="3419" w:type="dxa"/>
            <w:vAlign w:val="bottom"/>
          </w:tcPr>
          <w:p w:rsidR="00F3369A" w:rsidRDefault="00F3369A">
            <w:pPr>
              <w:rPr>
                <w:rFonts w:ascii="Arial" w:eastAsia="Arial Unicode MS" w:hAnsi="Arial" w:cs="Arial"/>
              </w:rPr>
            </w:pPr>
          </w:p>
        </w:tc>
        <w:tc>
          <w:tcPr>
            <w:tcW w:w="5419" w:type="dxa"/>
            <w:vAlign w:val="bottom"/>
          </w:tcPr>
          <w:p w:rsidR="00F3369A" w:rsidRDefault="00F3369A">
            <w:pPr>
              <w:rPr>
                <w:rFonts w:ascii="Arial" w:eastAsia="Arial Unicode MS" w:hAnsi="Arial" w:cs="Arial"/>
              </w:rPr>
            </w:pPr>
          </w:p>
        </w:tc>
      </w:tr>
      <w:tr w:rsidR="00F3369A">
        <w:tc>
          <w:tcPr>
            <w:tcW w:w="738" w:type="dxa"/>
          </w:tcPr>
          <w:p w:rsidR="00F3369A" w:rsidRDefault="00F3369A">
            <w:pPr>
              <w:rPr>
                <w:rFonts w:ascii="Arial" w:hAnsi="Arial" w:cs="Arial"/>
              </w:rPr>
            </w:pPr>
          </w:p>
        </w:tc>
        <w:tc>
          <w:tcPr>
            <w:tcW w:w="3419" w:type="dxa"/>
            <w:vAlign w:val="bottom"/>
          </w:tcPr>
          <w:p w:rsidR="00F3369A" w:rsidRDefault="00F3369A">
            <w:pPr>
              <w:rPr>
                <w:rFonts w:ascii="Arial" w:eastAsia="Arial Unicode MS" w:hAnsi="Arial" w:cs="Arial"/>
              </w:rPr>
            </w:pPr>
          </w:p>
        </w:tc>
        <w:tc>
          <w:tcPr>
            <w:tcW w:w="5419" w:type="dxa"/>
            <w:vAlign w:val="bottom"/>
          </w:tcPr>
          <w:p w:rsidR="00F3369A" w:rsidRDefault="00F3369A">
            <w:pPr>
              <w:rPr>
                <w:rFonts w:ascii="Arial" w:eastAsia="Arial Unicode MS" w:hAnsi="Arial" w:cs="Arial"/>
              </w:rPr>
            </w:pPr>
          </w:p>
        </w:tc>
      </w:tr>
      <w:tr w:rsidR="00F3369A">
        <w:tc>
          <w:tcPr>
            <w:tcW w:w="738" w:type="dxa"/>
          </w:tcPr>
          <w:p w:rsidR="00F3369A" w:rsidRDefault="00F3369A">
            <w:pPr>
              <w:rPr>
                <w:rFonts w:ascii="Arial" w:hAnsi="Arial" w:cs="Arial"/>
              </w:rPr>
            </w:pPr>
          </w:p>
        </w:tc>
        <w:tc>
          <w:tcPr>
            <w:tcW w:w="3419" w:type="dxa"/>
            <w:vAlign w:val="bottom"/>
          </w:tcPr>
          <w:p w:rsidR="00F3369A" w:rsidRDefault="00F3369A">
            <w:pPr>
              <w:rPr>
                <w:rFonts w:ascii="Arial" w:eastAsia="Arial Unicode MS" w:hAnsi="Arial" w:cs="Arial"/>
              </w:rPr>
            </w:pPr>
          </w:p>
        </w:tc>
        <w:tc>
          <w:tcPr>
            <w:tcW w:w="5419" w:type="dxa"/>
            <w:vAlign w:val="bottom"/>
          </w:tcPr>
          <w:p w:rsidR="00F3369A" w:rsidRDefault="00F3369A">
            <w:pPr>
              <w:rPr>
                <w:rFonts w:ascii="Arial" w:eastAsia="Arial Unicode MS" w:hAnsi="Arial" w:cs="Arial"/>
              </w:rPr>
            </w:pPr>
          </w:p>
        </w:tc>
      </w:tr>
      <w:tr w:rsidR="00F3369A">
        <w:tc>
          <w:tcPr>
            <w:tcW w:w="738" w:type="dxa"/>
          </w:tcPr>
          <w:p w:rsidR="00F3369A" w:rsidRDefault="00F3369A">
            <w:pPr>
              <w:rPr>
                <w:rFonts w:ascii="Arial" w:hAnsi="Arial" w:cs="Arial"/>
              </w:rPr>
            </w:pPr>
          </w:p>
        </w:tc>
        <w:tc>
          <w:tcPr>
            <w:tcW w:w="3419" w:type="dxa"/>
            <w:vAlign w:val="bottom"/>
          </w:tcPr>
          <w:p w:rsidR="00F3369A" w:rsidRDefault="00F3369A">
            <w:pPr>
              <w:rPr>
                <w:rFonts w:ascii="Arial" w:eastAsia="Arial Unicode MS" w:hAnsi="Arial" w:cs="Arial"/>
              </w:rPr>
            </w:pPr>
          </w:p>
        </w:tc>
        <w:tc>
          <w:tcPr>
            <w:tcW w:w="5419" w:type="dxa"/>
            <w:vAlign w:val="bottom"/>
          </w:tcPr>
          <w:p w:rsidR="00F3369A" w:rsidRDefault="00F3369A">
            <w:pPr>
              <w:rPr>
                <w:rFonts w:ascii="Arial" w:eastAsia="Arial Unicode MS" w:hAnsi="Arial" w:cs="Arial"/>
              </w:rPr>
            </w:pPr>
          </w:p>
        </w:tc>
      </w:tr>
    </w:tbl>
    <w:p w:rsidR="00F3369A" w:rsidRPr="0030487A" w:rsidRDefault="00F3369A" w:rsidP="0030487A">
      <w:pPr>
        <w:pStyle w:val="Heading1"/>
      </w:pPr>
      <w:r w:rsidRPr="00C54BD4">
        <w:br w:type="page"/>
      </w:r>
      <w:del w:id="24" w:author="John Bonnell" w:date="2009-05-16T07:30:00Z">
        <w:r w:rsidRPr="0030487A" w:rsidDel="001F772E">
          <w:delText>RBSP EFW Burst Triggering for Burst 1 and Burst 2 Modes</w:delText>
        </w:r>
      </w:del>
      <w:ins w:id="25" w:author="John Bonnell" w:date="2009-05-16T07:30:00Z">
        <w:r w:rsidRPr="0030487A">
          <w:t>Introduction</w:t>
        </w:r>
      </w:ins>
    </w:p>
    <w:p w:rsidR="00F3369A" w:rsidRDefault="00F3369A" w:rsidP="004853C3">
      <w:pPr>
        <w:pStyle w:val="Heading2"/>
        <w:widowControl w:val="0"/>
        <w:numPr>
          <w:ilvl w:val="0"/>
          <w:numId w:val="0"/>
        </w:numPr>
        <w:rPr>
          <w:ins w:id="26" w:author="John Bonnell" w:date="2009-05-16T07:33:00Z"/>
          <w:rFonts w:ascii="Times New Roman" w:hAnsi="Times New Roman"/>
          <w:b w:val="0"/>
          <w:i w:val="0"/>
        </w:rPr>
      </w:pPr>
      <w:r w:rsidRPr="00C54BD4">
        <w:rPr>
          <w:rFonts w:ascii="Times New Roman" w:hAnsi="Times New Roman"/>
          <w:b w:val="0"/>
          <w:i w:val="0"/>
        </w:rPr>
        <w:t xml:space="preserve">This document defines </w:t>
      </w:r>
      <w:ins w:id="27" w:author="John Bonnell" w:date="2009-05-16T07:31:00Z">
        <w:r>
          <w:rPr>
            <w:rFonts w:ascii="Times New Roman" w:hAnsi="Times New Roman"/>
            <w:b w:val="0"/>
            <w:i w:val="0"/>
          </w:rPr>
          <w:t>the burst valuation</w:t>
        </w:r>
      </w:ins>
      <w:ins w:id="28" w:author="John Bonnell" w:date="2009-05-16T07:32:00Z">
        <w:r>
          <w:rPr>
            <w:rFonts w:ascii="Times New Roman" w:hAnsi="Times New Roman"/>
            <w:b w:val="0"/>
            <w:i w:val="0"/>
          </w:rPr>
          <w:t xml:space="preserve"> </w:t>
        </w:r>
      </w:ins>
      <w:del w:id="29" w:author="John Bonnell" w:date="2009-05-16T07:31:00Z">
        <w:r w:rsidRPr="00C54BD4" w:rsidDel="001F772E">
          <w:rPr>
            <w:rFonts w:ascii="Times New Roman" w:hAnsi="Times New Roman"/>
            <w:b w:val="0"/>
            <w:i w:val="0"/>
          </w:rPr>
          <w:delText xml:space="preserve">triggeralgorithms </w:delText>
        </w:r>
      </w:del>
      <w:ins w:id="30" w:author="John Bonnell" w:date="2009-05-16T07:31:00Z">
        <w:r>
          <w:rPr>
            <w:rFonts w:ascii="Times New Roman" w:hAnsi="Times New Roman"/>
            <w:b w:val="0"/>
            <w:i w:val="0"/>
          </w:rPr>
          <w:t>functions</w:t>
        </w:r>
      </w:ins>
      <w:r>
        <w:rPr>
          <w:rFonts w:ascii="Times New Roman" w:hAnsi="Times New Roman"/>
          <w:b w:val="0"/>
          <w:i w:val="0"/>
        </w:rPr>
        <w:t xml:space="preserve"> (a.k.a. </w:t>
      </w:r>
      <w:ins w:id="31" w:author="John Bonnell" w:date="2009-05-16T07:32:00Z">
        <w:r>
          <w:rPr>
            <w:rFonts w:ascii="Times New Roman" w:hAnsi="Times New Roman"/>
            <w:b w:val="0"/>
            <w:i w:val="0"/>
          </w:rPr>
          <w:t>trigger functions</w:t>
        </w:r>
      </w:ins>
      <w:r>
        <w:rPr>
          <w:rFonts w:ascii="Times New Roman" w:hAnsi="Times New Roman"/>
          <w:b w:val="0"/>
          <w:i w:val="0"/>
        </w:rPr>
        <w:t>)</w:t>
      </w:r>
      <w:ins w:id="32" w:author="John Bonnell" w:date="2009-05-16T07:32:00Z">
        <w:r>
          <w:rPr>
            <w:rFonts w:ascii="Times New Roman" w:hAnsi="Times New Roman"/>
            <w:b w:val="0"/>
            <w:i w:val="0"/>
          </w:rPr>
          <w:t>,</w:t>
        </w:r>
      </w:ins>
      <w:ins w:id="33" w:author="John Bonnell" w:date="2009-05-16T07:31:00Z">
        <w:r>
          <w:rPr>
            <w:rFonts w:ascii="Times New Roman" w:hAnsi="Times New Roman"/>
            <w:b w:val="0"/>
            <w:i w:val="0"/>
          </w:rPr>
          <w:t xml:space="preserve"> used for </w:t>
        </w:r>
      </w:ins>
      <w:ins w:id="34" w:author="John Bonnell" w:date="2009-05-16T07:32:00Z">
        <w:r>
          <w:rPr>
            <w:rFonts w:ascii="Times New Roman" w:hAnsi="Times New Roman"/>
            <w:b w:val="0"/>
            <w:i w:val="0"/>
          </w:rPr>
          <w:t>internal collection and management</w:t>
        </w:r>
      </w:ins>
      <w:r>
        <w:rPr>
          <w:rFonts w:ascii="Times New Roman" w:hAnsi="Times New Roman"/>
          <w:b w:val="0"/>
          <w:i w:val="0"/>
        </w:rPr>
        <w:t xml:space="preserve"> </w:t>
      </w:r>
      <w:ins w:id="35" w:author="John Bonnell" w:date="2009-05-16T07:34:00Z">
        <w:r>
          <w:rPr>
            <w:rFonts w:ascii="Times New Roman" w:hAnsi="Times New Roman"/>
            <w:b w:val="0"/>
            <w:i w:val="0"/>
          </w:rPr>
          <w:t>of both Burst1 and Burst2 (Interferometric) data products</w:t>
        </w:r>
      </w:ins>
      <w:ins w:id="36" w:author="John Bonnell" w:date="2009-05-16T07:35:00Z">
        <w:r>
          <w:rPr>
            <w:rFonts w:ascii="Times New Roman" w:hAnsi="Times New Roman"/>
            <w:b w:val="0"/>
            <w:i w:val="0"/>
          </w:rPr>
          <w:t xml:space="preserve">.  It also defines similar functions used </w:t>
        </w:r>
      </w:ins>
      <w:ins w:id="37" w:author="John Bonnell" w:date="2009-05-16T07:36:00Z">
        <w:r>
          <w:rPr>
            <w:rFonts w:ascii="Times New Roman" w:hAnsi="Times New Roman"/>
            <w:b w:val="0"/>
            <w:i w:val="0"/>
          </w:rPr>
          <w:t xml:space="preserve">to transmit </w:t>
        </w:r>
      </w:ins>
      <w:ins w:id="38" w:author="John Bonnell" w:date="2009-05-16T07:32:00Z">
        <w:r>
          <w:rPr>
            <w:rFonts w:ascii="Times New Roman" w:hAnsi="Times New Roman"/>
            <w:b w:val="0"/>
            <w:i w:val="0"/>
          </w:rPr>
          <w:t xml:space="preserve">burst support requests </w:t>
        </w:r>
      </w:ins>
      <w:ins w:id="39" w:author="John Bonnell" w:date="2009-05-16T07:36:00Z">
        <w:r>
          <w:rPr>
            <w:rFonts w:ascii="Times New Roman" w:hAnsi="Times New Roman"/>
            <w:b w:val="0"/>
            <w:i w:val="0"/>
          </w:rPr>
          <w:t xml:space="preserve">from an EFW instrument to other instruments on the same </w:t>
        </w:r>
      </w:ins>
      <w:r>
        <w:rPr>
          <w:rFonts w:ascii="Times New Roman" w:hAnsi="Times New Roman"/>
          <w:b w:val="0"/>
          <w:i w:val="0"/>
        </w:rPr>
        <w:t>O</w:t>
      </w:r>
      <w:ins w:id="40" w:author="John Bonnell" w:date="2009-05-16T07:36:00Z">
        <w:r>
          <w:rPr>
            <w:rFonts w:ascii="Times New Roman" w:hAnsi="Times New Roman"/>
            <w:b w:val="0"/>
            <w:i w:val="0"/>
          </w:rPr>
          <w:t xml:space="preserve">bservatory </w:t>
        </w:r>
      </w:ins>
      <w:ins w:id="41" w:author="John Bonnell" w:date="2009-05-16T07:32:00Z">
        <w:r>
          <w:rPr>
            <w:rFonts w:ascii="Times New Roman" w:hAnsi="Times New Roman"/>
            <w:b w:val="0"/>
            <w:i w:val="0"/>
          </w:rPr>
          <w:t xml:space="preserve">via the instrument </w:t>
        </w:r>
      </w:ins>
      <w:r>
        <w:rPr>
          <w:rFonts w:ascii="Times New Roman" w:hAnsi="Times New Roman"/>
          <w:b w:val="0"/>
          <w:i w:val="0"/>
        </w:rPr>
        <w:t>Shared Data</w:t>
      </w:r>
      <w:ins w:id="42" w:author="John Bonnell" w:date="2009-05-16T07:32:00Z">
        <w:r>
          <w:rPr>
            <w:rFonts w:ascii="Times New Roman" w:hAnsi="Times New Roman"/>
            <w:b w:val="0"/>
            <w:i w:val="0"/>
          </w:rPr>
          <w:t xml:space="preserve"> words contained in the SC Time </w:t>
        </w:r>
      </w:ins>
      <w:ins w:id="43" w:author="John Bonnell" w:date="2009-05-16T07:33:00Z">
        <w:r>
          <w:rPr>
            <w:rFonts w:ascii="Times New Roman" w:hAnsi="Times New Roman"/>
            <w:b w:val="0"/>
            <w:i w:val="0"/>
          </w:rPr>
          <w:t>and Status message</w:t>
        </w:r>
      </w:ins>
      <w:r>
        <w:rPr>
          <w:rFonts w:ascii="Times New Roman" w:hAnsi="Times New Roman"/>
          <w:b w:val="0"/>
          <w:i w:val="0"/>
        </w:rPr>
        <w:t xml:space="preserve"> (APID 0x100)</w:t>
      </w:r>
      <w:ins w:id="44" w:author="John Bonnell" w:date="2009-05-16T07:33:00Z">
        <w:r>
          <w:rPr>
            <w:rFonts w:ascii="Times New Roman" w:hAnsi="Times New Roman"/>
            <w:b w:val="0"/>
            <w:i w:val="0"/>
          </w:rPr>
          <w:t>.</w:t>
        </w:r>
      </w:ins>
    </w:p>
    <w:p w:rsidR="00F3369A" w:rsidRPr="004853C3" w:rsidDel="00DB54DB" w:rsidRDefault="00F3369A" w:rsidP="004853C3">
      <w:pPr>
        <w:pStyle w:val="Heading2"/>
        <w:widowControl w:val="0"/>
        <w:numPr>
          <w:ilvl w:val="0"/>
          <w:numId w:val="0"/>
        </w:numPr>
        <w:rPr>
          <w:del w:id="45" w:author="John Bonnell" w:date="2009-05-20T15:19:00Z"/>
          <w:rFonts w:ascii="Times New Roman" w:hAnsi="Times New Roman"/>
          <w:b w:val="0"/>
          <w:i w:val="0"/>
        </w:rPr>
      </w:pPr>
      <w:del w:id="46" w:author="John Bonnell" w:date="2009-05-20T15:19:00Z">
        <w:r w:rsidRPr="004853C3" w:rsidDel="00DB54DB">
          <w:rPr>
            <w:rFonts w:ascii="Times New Roman" w:hAnsi="Times New Roman"/>
            <w:b w:val="0"/>
            <w:i w:val="0"/>
          </w:rPr>
          <w:delText>Burst trigger algorithms will be changed through time tagged commands to the instrument and will not be changed autonomously by instrument software (TBR).</w:delText>
        </w:r>
      </w:del>
    </w:p>
    <w:p w:rsidR="00F3369A" w:rsidRPr="00C54BD4" w:rsidRDefault="00F3369A" w:rsidP="004853C3">
      <w:pPr>
        <w:pStyle w:val="Heading2"/>
        <w:widowControl w:val="0"/>
        <w:numPr>
          <w:ilvl w:val="0"/>
          <w:numId w:val="0"/>
        </w:numPr>
        <w:rPr>
          <w:rFonts w:ascii="Times New Roman" w:hAnsi="Times New Roman"/>
          <w:b w:val="0"/>
          <w:i w:val="0"/>
        </w:rPr>
      </w:pPr>
      <w:r w:rsidRPr="00C54BD4">
        <w:rPr>
          <w:rFonts w:ascii="Times New Roman" w:hAnsi="Times New Roman"/>
          <w:b w:val="0"/>
          <w:i w:val="0"/>
        </w:rPr>
        <w:t xml:space="preserve">Burst triggers will be calculated for evaluation 4 times per second. </w:t>
      </w:r>
    </w:p>
    <w:p w:rsidR="00F3369A" w:rsidRPr="00C54BD4" w:rsidRDefault="00F3369A" w:rsidP="00C54BD4"/>
    <w:p w:rsidR="00F3369A" w:rsidRDefault="00F3369A" w:rsidP="00C54BD4">
      <w:pPr>
        <w:pStyle w:val="Heading1"/>
        <w:rPr>
          <w:ins w:id="47" w:author="John Bonnell" w:date="2009-05-16T07:37:00Z"/>
        </w:rPr>
      </w:pPr>
      <w:r w:rsidRPr="00C54BD4">
        <w:t xml:space="preserve">Burst </w:t>
      </w:r>
      <w:r>
        <w:t>Trigger</w:t>
      </w:r>
      <w:ins w:id="48" w:author="John Bonnell" w:date="2009-05-16T07:37:00Z">
        <w:r>
          <w:t xml:space="preserve"> Function Descriptions</w:t>
        </w:r>
      </w:ins>
      <w:del w:id="49" w:author="John Bonnell" w:date="2009-05-16T07:37:00Z">
        <w:r w:rsidRPr="00C54BD4" w:rsidDel="0038504C">
          <w:delText>Trigger Algorithm Tables</w:delText>
        </w:r>
      </w:del>
    </w:p>
    <w:p w:rsidR="00F3369A" w:rsidRDefault="00F3369A" w:rsidP="00F3369A">
      <w:pPr>
        <w:rPr>
          <w:ins w:id="50" w:author="John Bonnell" w:date="2009-05-16T07:44:00Z"/>
          <w:sz w:val="24"/>
          <w:szCs w:val="24"/>
        </w:rPr>
        <w:pPrChange w:id="51" w:author="John Bonnell" w:date="2009-05-16T07:37:00Z">
          <w:pPr>
            <w:pStyle w:val="Heading1"/>
          </w:pPr>
        </w:pPrChange>
      </w:pPr>
      <w:ins w:id="52" w:author="John Bonnell" w:date="2009-05-16T07:41:00Z">
        <w:r w:rsidRPr="00E25B50">
          <w:rPr>
            <w:sz w:val="24"/>
            <w:szCs w:val="24"/>
          </w:rPr>
          <w:t xml:space="preserve">The purpose of each trigger function is to provide a numerical score for the current </w:t>
        </w:r>
      </w:ins>
      <w:ins w:id="53" w:author="John Bonnell" w:date="2009-05-16T07:43:00Z">
        <w:r w:rsidRPr="00E25B50">
          <w:rPr>
            <w:sz w:val="24"/>
            <w:szCs w:val="24"/>
          </w:rPr>
          <w:t xml:space="preserve">observational </w:t>
        </w:r>
      </w:ins>
      <w:ins w:id="54" w:author="John Bonnell" w:date="2009-05-16T07:41:00Z">
        <w:r w:rsidRPr="00E25B50">
          <w:rPr>
            <w:sz w:val="24"/>
            <w:szCs w:val="24"/>
          </w:rPr>
          <w:t>conditions as perceived by the EFW instrument</w:t>
        </w:r>
      </w:ins>
      <w:r>
        <w:rPr>
          <w:sz w:val="24"/>
          <w:szCs w:val="24"/>
        </w:rPr>
        <w:t xml:space="preserve">.  This score is then </w:t>
      </w:r>
      <w:ins w:id="55" w:author="John Bonnell" w:date="2009-05-16T07:41:00Z">
        <w:r w:rsidRPr="00E25B50">
          <w:rPr>
            <w:sz w:val="24"/>
            <w:szCs w:val="24"/>
          </w:rPr>
          <w:t>used to measure the relative value of</w:t>
        </w:r>
      </w:ins>
      <w:ins w:id="56" w:author="John Bonnell" w:date="2009-05-16T07:43:00Z">
        <w:r w:rsidRPr="00E25B50">
          <w:rPr>
            <w:sz w:val="24"/>
            <w:szCs w:val="24"/>
          </w:rPr>
          <w:t xml:space="preserve"> the burst data being collected against data </w:t>
        </w:r>
      </w:ins>
      <w:ins w:id="57" w:author="John Bonnell" w:date="2009-05-16T07:44:00Z">
        <w:r w:rsidRPr="00E25B50">
          <w:rPr>
            <w:sz w:val="24"/>
            <w:szCs w:val="24"/>
          </w:rPr>
          <w:t>already collected, and thus allow for an on-board decision by the instrument as to whether to overwrite previous data, or discard current data</w:t>
        </w:r>
      </w:ins>
      <w:r>
        <w:rPr>
          <w:sz w:val="24"/>
          <w:szCs w:val="24"/>
        </w:rPr>
        <w:t>.  T</w:t>
      </w:r>
      <w:ins w:id="58" w:author="John Bonnell" w:date="2009-05-16T07:45:00Z">
        <w:r w:rsidRPr="00E25B50">
          <w:rPr>
            <w:sz w:val="24"/>
            <w:szCs w:val="24"/>
          </w:rPr>
          <w:t xml:space="preserve">he goal of </w:t>
        </w:r>
      </w:ins>
      <w:r>
        <w:rPr>
          <w:sz w:val="24"/>
          <w:szCs w:val="24"/>
        </w:rPr>
        <w:t xml:space="preserve">this process is the </w:t>
      </w:r>
      <w:ins w:id="59" w:author="John Bonnell" w:date="2009-05-16T07:45:00Z">
        <w:r w:rsidRPr="00E25B50">
          <w:rPr>
            <w:sz w:val="24"/>
            <w:szCs w:val="24"/>
          </w:rPr>
          <w:t>optimiz</w:t>
        </w:r>
      </w:ins>
      <w:r>
        <w:rPr>
          <w:sz w:val="24"/>
          <w:szCs w:val="24"/>
        </w:rPr>
        <w:t>ation of</w:t>
      </w:r>
      <w:ins w:id="60" w:author="John Bonnell" w:date="2009-05-16T07:45:00Z">
        <w:r w:rsidRPr="00E25B50">
          <w:rPr>
            <w:sz w:val="24"/>
            <w:szCs w:val="24"/>
          </w:rPr>
          <w:t xml:space="preserve"> use of the limited available data volume allocated to the EFW instrument</w:t>
        </w:r>
      </w:ins>
      <w:ins w:id="61" w:author="John Bonnell" w:date="2009-05-16T07:46:00Z">
        <w:r w:rsidRPr="00E25B50">
          <w:rPr>
            <w:sz w:val="24"/>
            <w:szCs w:val="24"/>
          </w:rPr>
          <w:t>’s</w:t>
        </w:r>
      </w:ins>
      <w:r>
        <w:rPr>
          <w:sz w:val="24"/>
          <w:szCs w:val="24"/>
        </w:rPr>
        <w:t xml:space="preserve"> </w:t>
      </w:r>
      <w:ins w:id="62" w:author="John Bonnell" w:date="2009-05-16T07:46:00Z">
        <w:r w:rsidRPr="00E25B50">
          <w:rPr>
            <w:sz w:val="24"/>
            <w:szCs w:val="24"/>
          </w:rPr>
          <w:t>data products</w:t>
        </w:r>
      </w:ins>
      <w:r>
        <w:rPr>
          <w:sz w:val="24"/>
          <w:szCs w:val="24"/>
        </w:rPr>
        <w:t xml:space="preserve"> on each RBSP Observatory</w:t>
      </w:r>
      <w:ins w:id="63" w:author="John Bonnell" w:date="2009-05-16T07:44:00Z">
        <w:r w:rsidRPr="00E25B50">
          <w:rPr>
            <w:sz w:val="24"/>
            <w:szCs w:val="24"/>
          </w:rPr>
          <w:t>.</w:t>
        </w:r>
      </w:ins>
    </w:p>
    <w:p w:rsidR="00F3369A" w:rsidRDefault="00F3369A" w:rsidP="00F3369A">
      <w:pPr>
        <w:rPr>
          <w:ins w:id="64" w:author="John Bonnell" w:date="2009-05-16T07:41:00Z"/>
          <w:sz w:val="24"/>
          <w:szCs w:val="24"/>
        </w:rPr>
        <w:pPrChange w:id="65" w:author="John Bonnell" w:date="2009-05-16T07:37:00Z">
          <w:pPr>
            <w:pStyle w:val="Heading1"/>
          </w:pPr>
        </w:pPrChange>
      </w:pPr>
      <w:ins w:id="66" w:author="John Bonnell" w:date="2009-05-16T07:41:00Z">
        <w:r w:rsidRPr="00E25B50">
          <w:rPr>
            <w:sz w:val="24"/>
            <w:szCs w:val="24"/>
          </w:rPr>
          <w:t xml:space="preserve"> </w:t>
        </w:r>
      </w:ins>
    </w:p>
    <w:p w:rsidR="00F3369A" w:rsidRDefault="00F3369A" w:rsidP="00F3369A">
      <w:pPr>
        <w:rPr>
          <w:sz w:val="24"/>
          <w:szCs w:val="24"/>
        </w:rPr>
        <w:pPrChange w:id="67" w:author="John Bonnell" w:date="2009-05-16T07:37:00Z">
          <w:pPr>
            <w:pStyle w:val="Heading1"/>
          </w:pPr>
        </w:pPrChange>
      </w:pPr>
      <w:ins w:id="68" w:author="John Bonnell" w:date="2009-05-16T07:38:00Z">
        <w:r w:rsidRPr="00E25B50">
          <w:rPr>
            <w:sz w:val="24"/>
            <w:szCs w:val="24"/>
          </w:rPr>
          <w:t xml:space="preserve">The EFW instrument shall allow for up to eight (8; TBR) burst valuation functions to be defined.  A different function can be selected for each of the </w:t>
        </w:r>
      </w:ins>
      <w:ins w:id="69" w:author="John Bonnell" w:date="2009-05-16T07:57:00Z">
        <w:r w:rsidRPr="00E25B50">
          <w:rPr>
            <w:sz w:val="24"/>
            <w:szCs w:val="24"/>
          </w:rPr>
          <w:t xml:space="preserve">two </w:t>
        </w:r>
      </w:ins>
      <w:ins w:id="70" w:author="John Bonnell" w:date="2009-05-16T07:38:00Z">
        <w:r w:rsidRPr="00E25B50">
          <w:rPr>
            <w:sz w:val="24"/>
            <w:szCs w:val="24"/>
          </w:rPr>
          <w:t xml:space="preserve">burst handling tasks </w:t>
        </w:r>
      </w:ins>
      <w:ins w:id="71" w:author="John Bonnell" w:date="2009-05-16T07:57:00Z">
        <w:r w:rsidRPr="00E25B50">
          <w:rPr>
            <w:sz w:val="24"/>
            <w:szCs w:val="24"/>
          </w:rPr>
          <w:t xml:space="preserve">and the EFW status reporting task </w:t>
        </w:r>
      </w:ins>
      <w:ins w:id="72" w:author="John Bonnell" w:date="2009-05-16T07:38:00Z">
        <w:r w:rsidRPr="00E25B50">
          <w:rPr>
            <w:sz w:val="24"/>
            <w:szCs w:val="24"/>
          </w:rPr>
          <w:t>(B1, B2, and EFW_</w:t>
        </w:r>
      </w:ins>
      <w:ins w:id="73" w:author="John Bonnell" w:date="2009-05-16T07:56:00Z">
        <w:r w:rsidRPr="00E25B50">
          <w:rPr>
            <w:sz w:val="24"/>
            <w:szCs w:val="24"/>
          </w:rPr>
          <w:t>EXT_</w:t>
        </w:r>
      </w:ins>
      <w:ins w:id="74" w:author="John Bonnell" w:date="2009-05-16T07:38:00Z">
        <w:r w:rsidRPr="00E25B50">
          <w:rPr>
            <w:sz w:val="24"/>
            <w:szCs w:val="24"/>
          </w:rPr>
          <w:t xml:space="preserve">STATUS).  </w:t>
        </w:r>
      </w:ins>
      <w:ins w:id="75" w:author="John Bonnell" w:date="2009-05-16T07:48:00Z">
        <w:r w:rsidRPr="00E25B50">
          <w:rPr>
            <w:sz w:val="24"/>
            <w:szCs w:val="24"/>
          </w:rPr>
          <w:t xml:space="preserve">These functions </w:t>
        </w:r>
      </w:ins>
      <w:r>
        <w:rPr>
          <w:sz w:val="24"/>
          <w:szCs w:val="24"/>
        </w:rPr>
        <w:t xml:space="preserve">shall </w:t>
      </w:r>
      <w:ins w:id="76" w:author="John Bonnell" w:date="2009-05-16T07:49:00Z">
        <w:r w:rsidRPr="00E25B50">
          <w:rPr>
            <w:sz w:val="24"/>
            <w:szCs w:val="24"/>
          </w:rPr>
          <w:t xml:space="preserve">take as input </w:t>
        </w:r>
      </w:ins>
      <w:ins w:id="77" w:author="John Bonnell" w:date="2009-05-16T07:48:00Z">
        <w:r w:rsidRPr="00E25B50">
          <w:rPr>
            <w:sz w:val="24"/>
            <w:szCs w:val="24"/>
          </w:rPr>
          <w:t>the EFW Internal FilterBank data (FB_INT, APID 0x242)</w:t>
        </w:r>
      </w:ins>
      <w:ins w:id="78" w:author="John Bonnell" w:date="2009-05-16T07:49:00Z">
        <w:r w:rsidRPr="00E25B50">
          <w:rPr>
            <w:sz w:val="24"/>
            <w:szCs w:val="24"/>
          </w:rPr>
          <w:t xml:space="preserve">,  </w:t>
        </w:r>
      </w:ins>
      <w:ins w:id="79" w:author="John Bonnell" w:date="2009-05-16T07:51:00Z">
        <w:r w:rsidRPr="00E25B50">
          <w:rPr>
            <w:sz w:val="24"/>
            <w:szCs w:val="24"/>
          </w:rPr>
          <w:t>E</w:t>
        </w:r>
      </w:ins>
      <w:ins w:id="80" w:author="John Bonnell" w:date="2009-05-16T07:49:00Z">
        <w:r w:rsidRPr="00E25B50">
          <w:rPr>
            <w:sz w:val="24"/>
            <w:szCs w:val="24"/>
          </w:rPr>
          <w:t xml:space="preserve">xternal </w:t>
        </w:r>
      </w:ins>
      <w:ins w:id="81" w:author="John Bonnell" w:date="2009-05-16T07:51:00Z">
        <w:r w:rsidRPr="00E25B50">
          <w:rPr>
            <w:sz w:val="24"/>
            <w:szCs w:val="24"/>
          </w:rPr>
          <w:t>Q</w:t>
        </w:r>
      </w:ins>
      <w:ins w:id="82" w:author="John Bonnell" w:date="2009-05-16T07:49:00Z">
        <w:r w:rsidRPr="00E25B50">
          <w:rPr>
            <w:sz w:val="24"/>
            <w:szCs w:val="24"/>
          </w:rPr>
          <w:t xml:space="preserve">uality </w:t>
        </w:r>
      </w:ins>
      <w:ins w:id="83" w:author="John Bonnell" w:date="2009-05-16T07:52:00Z">
        <w:r w:rsidRPr="00E25B50">
          <w:rPr>
            <w:sz w:val="24"/>
            <w:szCs w:val="24"/>
          </w:rPr>
          <w:t>V</w:t>
        </w:r>
      </w:ins>
      <w:ins w:id="84" w:author="John Bonnell" w:date="2009-05-16T07:49:00Z">
        <w:r w:rsidRPr="00E25B50">
          <w:rPr>
            <w:sz w:val="24"/>
            <w:szCs w:val="24"/>
          </w:rPr>
          <w:t>alues (</w:t>
        </w:r>
      </w:ins>
      <w:r>
        <w:rPr>
          <w:sz w:val="24"/>
          <w:szCs w:val="24"/>
        </w:rPr>
        <w:t xml:space="preserve">EQV_ECT, _EMFISIS, and _RBSPICE) </w:t>
      </w:r>
      <w:ins w:id="85" w:author="John Bonnell" w:date="2009-05-16T07:49:00Z">
        <w:r w:rsidRPr="00E25B50">
          <w:rPr>
            <w:sz w:val="24"/>
            <w:szCs w:val="24"/>
          </w:rPr>
          <w:t>derived from the Instrument Status Words contained in the SC Time and Status Message</w:t>
        </w:r>
      </w:ins>
      <w:r>
        <w:rPr>
          <w:sz w:val="24"/>
          <w:szCs w:val="24"/>
        </w:rPr>
        <w:t xml:space="preserve"> (</w:t>
      </w:r>
      <w:ins w:id="86" w:author="John Bonnell" w:date="2009-05-16T07:49:00Z">
        <w:r w:rsidRPr="00E25B50">
          <w:rPr>
            <w:sz w:val="24"/>
            <w:szCs w:val="24"/>
          </w:rPr>
          <w:t>APID 0x</w:t>
        </w:r>
      </w:ins>
      <w:r>
        <w:rPr>
          <w:sz w:val="24"/>
          <w:szCs w:val="24"/>
        </w:rPr>
        <w:t>100</w:t>
      </w:r>
      <w:ins w:id="87" w:author="John Bonnell" w:date="2009-05-16T07:49:00Z">
        <w:r w:rsidRPr="00E25B50">
          <w:rPr>
            <w:sz w:val="24"/>
            <w:szCs w:val="24"/>
          </w:rPr>
          <w:t>)</w:t>
        </w:r>
      </w:ins>
      <w:ins w:id="88" w:author="John Bonnell" w:date="2009-05-16T07:51:00Z">
        <w:r w:rsidRPr="00E25B50">
          <w:rPr>
            <w:sz w:val="24"/>
            <w:szCs w:val="24"/>
          </w:rPr>
          <w:t xml:space="preserve">, and </w:t>
        </w:r>
      </w:ins>
      <w:r>
        <w:rPr>
          <w:sz w:val="24"/>
          <w:szCs w:val="24"/>
        </w:rPr>
        <w:t xml:space="preserve">an </w:t>
      </w:r>
      <w:ins w:id="89" w:author="John Bonnell" w:date="2009-05-16T07:52:00Z">
        <w:r w:rsidRPr="00E25B50">
          <w:rPr>
            <w:sz w:val="24"/>
            <w:szCs w:val="24"/>
          </w:rPr>
          <w:t>External Quality Value derived from the EFW Conj</w:t>
        </w:r>
      </w:ins>
      <w:ins w:id="90" w:author="John Bonnell" w:date="2009-05-16T07:53:00Z">
        <w:r w:rsidRPr="00E25B50">
          <w:rPr>
            <w:sz w:val="24"/>
            <w:szCs w:val="24"/>
          </w:rPr>
          <w:t xml:space="preserve">unction and Campaign </w:t>
        </w:r>
      </w:ins>
      <w:r>
        <w:rPr>
          <w:sz w:val="24"/>
          <w:szCs w:val="24"/>
        </w:rPr>
        <w:t xml:space="preserve">Control </w:t>
      </w:r>
      <w:ins w:id="91" w:author="John Bonnell" w:date="2009-05-16T07:53:00Z">
        <w:r w:rsidRPr="00E25B50">
          <w:rPr>
            <w:sz w:val="24"/>
            <w:szCs w:val="24"/>
          </w:rPr>
          <w:t>(</w:t>
        </w:r>
      </w:ins>
      <w:r>
        <w:rPr>
          <w:sz w:val="24"/>
          <w:szCs w:val="24"/>
        </w:rPr>
        <w:t xml:space="preserve">CCC, </w:t>
      </w:r>
      <w:ins w:id="92" w:author="John Bonnell" w:date="2009-05-16T07:53:00Z">
        <w:r w:rsidRPr="00E25B50">
          <w:rPr>
            <w:sz w:val="24"/>
            <w:szCs w:val="24"/>
          </w:rPr>
          <w:t>a</w:t>
        </w:r>
      </w:ins>
      <w:r>
        <w:rPr>
          <w:sz w:val="24"/>
          <w:szCs w:val="24"/>
        </w:rPr>
        <w:t>.</w:t>
      </w:r>
      <w:ins w:id="93" w:author="John Bonnell" w:date="2009-05-16T07:53:00Z">
        <w:r w:rsidRPr="00E25B50">
          <w:rPr>
            <w:sz w:val="24"/>
            <w:szCs w:val="24"/>
          </w:rPr>
          <w:t>k</w:t>
        </w:r>
      </w:ins>
      <w:r>
        <w:rPr>
          <w:sz w:val="24"/>
          <w:szCs w:val="24"/>
        </w:rPr>
        <w:t>.</w:t>
      </w:r>
      <w:ins w:id="94" w:author="John Bonnell" w:date="2009-05-16T07:53:00Z">
        <w:r w:rsidRPr="00E25B50">
          <w:rPr>
            <w:sz w:val="24"/>
            <w:szCs w:val="24"/>
          </w:rPr>
          <w:t>a. BARREL) function</w:t>
        </w:r>
      </w:ins>
      <w:ins w:id="95" w:author="John Bonnell" w:date="2009-05-16T07:54:00Z">
        <w:r w:rsidRPr="00E25B50">
          <w:rPr>
            <w:sz w:val="24"/>
            <w:szCs w:val="24"/>
          </w:rPr>
          <w:t xml:space="preserve">.  </w:t>
        </w:r>
      </w:ins>
    </w:p>
    <w:p w:rsidR="00F3369A" w:rsidRDefault="00F3369A">
      <w:pPr>
        <w:rPr>
          <w:sz w:val="24"/>
          <w:szCs w:val="24"/>
        </w:rPr>
      </w:pPr>
    </w:p>
    <w:p w:rsidR="00F3369A" w:rsidRDefault="00F3369A">
      <w:pPr>
        <w:rPr>
          <w:sz w:val="24"/>
          <w:szCs w:val="24"/>
        </w:rPr>
      </w:pPr>
      <w:ins w:id="96" w:author="John Bonnell" w:date="2009-05-16T07:54:00Z">
        <w:r w:rsidRPr="00E25B50">
          <w:rPr>
            <w:sz w:val="24"/>
            <w:szCs w:val="24"/>
          </w:rPr>
          <w:t xml:space="preserve">The final set of functions </w:t>
        </w:r>
      </w:ins>
      <w:r>
        <w:rPr>
          <w:sz w:val="24"/>
          <w:szCs w:val="24"/>
        </w:rPr>
        <w:t xml:space="preserve">shall </w:t>
      </w:r>
      <w:ins w:id="97" w:author="John Bonnell" w:date="2009-05-16T07:54:00Z">
        <w:r w:rsidRPr="00E25B50">
          <w:rPr>
            <w:sz w:val="24"/>
            <w:szCs w:val="24"/>
          </w:rPr>
          <w:t xml:space="preserve">also include members that </w:t>
        </w:r>
      </w:ins>
      <w:ins w:id="98" w:author="John Bonnell" w:date="2009-05-16T07:58:00Z">
        <w:r w:rsidRPr="00E25B50">
          <w:rPr>
            <w:sz w:val="24"/>
            <w:szCs w:val="24"/>
          </w:rPr>
          <w:t xml:space="preserve">can be used to force collection of burst data upon activation.  Such </w:t>
        </w:r>
      </w:ins>
      <w:r>
        <w:rPr>
          <w:sz w:val="24"/>
          <w:szCs w:val="24"/>
        </w:rPr>
        <w:t xml:space="preserve">forcing </w:t>
      </w:r>
      <w:ins w:id="99" w:author="John Bonnell" w:date="2009-05-16T07:58:00Z">
        <w:r w:rsidRPr="00E25B50">
          <w:rPr>
            <w:sz w:val="24"/>
            <w:szCs w:val="24"/>
          </w:rPr>
          <w:t>functions will find use in both testing, as well as in some on-orbit applications, based on previous experience with similar burst control systems on the FAST, Polar, Cluster, and THEMIS missions.</w:t>
        </w:r>
      </w:ins>
    </w:p>
    <w:p w:rsidR="00F3369A" w:rsidRDefault="00F3369A" w:rsidP="0038504C">
      <w:pPr>
        <w:rPr>
          <w:sz w:val="24"/>
          <w:szCs w:val="24"/>
        </w:rPr>
      </w:pPr>
    </w:p>
    <w:p w:rsidR="00F3369A" w:rsidRDefault="00F3369A" w:rsidP="0038504C">
      <w:pPr>
        <w:rPr>
          <w:sz w:val="24"/>
          <w:szCs w:val="24"/>
        </w:rPr>
      </w:pPr>
      <w:r>
        <w:rPr>
          <w:sz w:val="24"/>
          <w:szCs w:val="24"/>
        </w:rPr>
        <w:t>The selected set of burst trigger functions shall be evaluated 4 times per second, regardless of the cadence at which the underlying data is updated.</w:t>
      </w:r>
    </w:p>
    <w:p w:rsidR="00F3369A" w:rsidRDefault="00F3369A" w:rsidP="0038504C">
      <w:pPr>
        <w:rPr>
          <w:sz w:val="24"/>
          <w:szCs w:val="24"/>
        </w:rPr>
      </w:pPr>
    </w:p>
    <w:p w:rsidR="00F3369A" w:rsidRDefault="00F3369A" w:rsidP="001657AB">
      <w:pPr>
        <w:pStyle w:val="Heading2"/>
      </w:pPr>
      <w:r>
        <w:t>Burst Trigger Data Table</w:t>
      </w:r>
    </w:p>
    <w:p w:rsidR="00F3369A" w:rsidRDefault="00F3369A" w:rsidP="0038504C">
      <w:pPr>
        <w:rPr>
          <w:sz w:val="24"/>
          <w:szCs w:val="24"/>
        </w:rPr>
      </w:pPr>
      <w:r>
        <w:rPr>
          <w:sz w:val="24"/>
          <w:szCs w:val="24"/>
        </w:rPr>
        <w:t xml:space="preserve">The Internal FilterBank data, External Quality Values, and value of the EFW Conjunction and Campaign function are considered to form a 64-element table (IS TABLE THE RIGHT WORD HERE?) of unsigned 8-bit bytes, organized as shown in </w:t>
      </w:r>
      <w:fldSimple w:instr=" REF _Ref230429032 \h  \* MERGEFORMAT ">
        <w:ins w:id="100" w:author="John Bonnell" w:date="2010-02-08T13:11:00Z">
          <w:r w:rsidRPr="00F3369A">
            <w:rPr>
              <w:sz w:val="24"/>
              <w:szCs w:val="24"/>
              <w:rPrChange w:id="101" w:author="John Bonnell" w:date="2010-02-08T13:11:00Z">
                <w:rPr>
                  <w:rFonts w:ascii="Arial" w:hAnsi="Arial"/>
                  <w:b/>
                  <w:kern w:val="28"/>
                  <w:sz w:val="28"/>
                  <w:szCs w:val="24"/>
                </w:rPr>
              </w:rPrChange>
            </w:rPr>
            <w:t xml:space="preserve">Table </w:t>
          </w:r>
          <w:r w:rsidRPr="00F3369A">
            <w:rPr>
              <w:noProof/>
              <w:sz w:val="24"/>
              <w:szCs w:val="24"/>
              <w:rPrChange w:id="102" w:author="John Bonnell" w:date="2010-02-08T13:11:00Z">
                <w:rPr>
                  <w:rFonts w:ascii="Arial" w:hAnsi="Arial"/>
                  <w:b/>
                  <w:noProof/>
                  <w:kern w:val="28"/>
                  <w:sz w:val="28"/>
                  <w:szCs w:val="24"/>
                </w:rPr>
              </w:rPrChange>
            </w:rPr>
            <w:t>1</w:t>
          </w:r>
        </w:ins>
        <w:del w:id="103" w:author="John Bonnell" w:date="2010-02-08T13:11:00Z">
          <w:r w:rsidRPr="000577B5" w:rsidDel="00E52E58">
            <w:rPr>
              <w:sz w:val="24"/>
              <w:szCs w:val="24"/>
            </w:rPr>
            <w:delText xml:space="preserve">Table </w:delText>
          </w:r>
          <w:r w:rsidRPr="000577B5" w:rsidDel="00E52E58">
            <w:rPr>
              <w:noProof/>
              <w:sz w:val="24"/>
              <w:szCs w:val="24"/>
            </w:rPr>
            <w:delText>1</w:delText>
          </w:r>
        </w:del>
      </w:fldSimple>
      <w:r>
        <w:rPr>
          <w:sz w:val="24"/>
          <w:szCs w:val="24"/>
        </w:rPr>
        <w:t>:</w:t>
      </w:r>
    </w:p>
    <w:p w:rsidR="00F3369A" w:rsidRDefault="00F3369A" w:rsidP="000577B5">
      <w:pPr>
        <w:pStyle w:val="Caption"/>
        <w:keepNext/>
        <w:jc w:val="center"/>
      </w:pPr>
      <w:bookmarkStart w:id="104" w:name="_Ref230429032"/>
      <w:r>
        <w:t xml:space="preserve">Table </w:t>
      </w:r>
      <w:fldSimple w:instr=" SEQ Table \* ARABIC ">
        <w:r>
          <w:rPr>
            <w:noProof/>
          </w:rPr>
          <w:t>1</w:t>
        </w:r>
      </w:fldSimple>
      <w:bookmarkEnd w:id="104"/>
      <w:r>
        <w:t>:  EFW Trigger Function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4"/>
        <w:gridCol w:w="2394"/>
        <w:gridCol w:w="2394"/>
        <w:gridCol w:w="2394"/>
      </w:tblGrid>
      <w:tr w:rsidR="00F3369A" w:rsidRPr="008E11BF" w:rsidTr="008E11BF">
        <w:tc>
          <w:tcPr>
            <w:tcW w:w="2394" w:type="dxa"/>
          </w:tcPr>
          <w:p w:rsidR="00F3369A" w:rsidRPr="008E11BF" w:rsidRDefault="00F3369A" w:rsidP="008E11BF">
            <w:pPr>
              <w:jc w:val="center"/>
              <w:rPr>
                <w:sz w:val="24"/>
                <w:szCs w:val="24"/>
              </w:rPr>
            </w:pPr>
            <w:r w:rsidRPr="008E11BF">
              <w:rPr>
                <w:sz w:val="24"/>
                <w:szCs w:val="24"/>
              </w:rPr>
              <w:t>Table Indices</w:t>
            </w:r>
          </w:p>
        </w:tc>
        <w:tc>
          <w:tcPr>
            <w:tcW w:w="2394" w:type="dxa"/>
          </w:tcPr>
          <w:p w:rsidR="00F3369A" w:rsidRPr="008E11BF" w:rsidRDefault="00F3369A" w:rsidP="008E11BF">
            <w:pPr>
              <w:jc w:val="center"/>
              <w:rPr>
                <w:sz w:val="24"/>
                <w:szCs w:val="24"/>
              </w:rPr>
            </w:pPr>
            <w:r w:rsidRPr="008E11BF">
              <w:rPr>
                <w:sz w:val="24"/>
                <w:szCs w:val="24"/>
              </w:rPr>
              <w:t>Description</w:t>
            </w:r>
          </w:p>
        </w:tc>
        <w:tc>
          <w:tcPr>
            <w:tcW w:w="2394" w:type="dxa"/>
          </w:tcPr>
          <w:p w:rsidR="00F3369A" w:rsidRPr="008E11BF" w:rsidRDefault="00F3369A" w:rsidP="008E11BF">
            <w:pPr>
              <w:jc w:val="center"/>
              <w:rPr>
                <w:sz w:val="24"/>
                <w:szCs w:val="24"/>
              </w:rPr>
            </w:pPr>
            <w:r w:rsidRPr="008E11BF">
              <w:rPr>
                <w:sz w:val="24"/>
                <w:szCs w:val="24"/>
              </w:rPr>
              <w:t>Source</w:t>
            </w:r>
          </w:p>
        </w:tc>
        <w:tc>
          <w:tcPr>
            <w:tcW w:w="2394" w:type="dxa"/>
          </w:tcPr>
          <w:p w:rsidR="00F3369A" w:rsidRPr="008E11BF" w:rsidRDefault="00F3369A" w:rsidP="008E11BF">
            <w:pPr>
              <w:jc w:val="center"/>
              <w:rPr>
                <w:sz w:val="24"/>
                <w:szCs w:val="24"/>
              </w:rPr>
            </w:pPr>
            <w:r w:rsidRPr="008E11BF">
              <w:rPr>
                <w:sz w:val="24"/>
                <w:szCs w:val="24"/>
              </w:rPr>
              <w:t>Comments</w:t>
            </w:r>
          </w:p>
        </w:tc>
      </w:tr>
      <w:tr w:rsidR="00F3369A" w:rsidRPr="008E11BF" w:rsidTr="008E11BF">
        <w:tc>
          <w:tcPr>
            <w:tcW w:w="2394" w:type="dxa"/>
          </w:tcPr>
          <w:p w:rsidR="00F3369A" w:rsidRPr="008E11BF" w:rsidRDefault="00F3369A" w:rsidP="0038504C">
            <w:pPr>
              <w:rPr>
                <w:sz w:val="24"/>
                <w:szCs w:val="24"/>
              </w:rPr>
            </w:pPr>
            <w:r w:rsidRPr="008E11BF">
              <w:rPr>
                <w:sz w:val="24"/>
                <w:szCs w:val="24"/>
              </w:rPr>
              <w:t>0..12</w:t>
            </w:r>
          </w:p>
        </w:tc>
        <w:tc>
          <w:tcPr>
            <w:tcW w:w="2394" w:type="dxa"/>
          </w:tcPr>
          <w:p w:rsidR="00F3369A" w:rsidRPr="008E11BF" w:rsidRDefault="00F3369A" w:rsidP="003202F6">
            <w:pPr>
              <w:rPr>
                <w:sz w:val="24"/>
                <w:szCs w:val="24"/>
              </w:rPr>
            </w:pPr>
            <w:r w:rsidRPr="008E11BF">
              <w:rPr>
                <w:sz w:val="24"/>
                <w:szCs w:val="24"/>
              </w:rPr>
              <w:t>FB_INT</w:t>
            </w:r>
            <w:r>
              <w:rPr>
                <w:sz w:val="24"/>
                <w:szCs w:val="24"/>
              </w:rPr>
              <w:t>3</w:t>
            </w:r>
            <w:r w:rsidRPr="008E11BF">
              <w:rPr>
                <w:sz w:val="24"/>
                <w:szCs w:val="24"/>
              </w:rPr>
              <w:t>_avg[ 0..12]</w:t>
            </w:r>
          </w:p>
        </w:tc>
        <w:tc>
          <w:tcPr>
            <w:tcW w:w="2394" w:type="dxa"/>
          </w:tcPr>
          <w:p w:rsidR="00F3369A" w:rsidRPr="008E11BF" w:rsidRDefault="00F3369A" w:rsidP="0038504C">
            <w:pPr>
              <w:rPr>
                <w:sz w:val="24"/>
                <w:szCs w:val="24"/>
              </w:rPr>
            </w:pPr>
            <w:r w:rsidRPr="008E11BF">
              <w:rPr>
                <w:sz w:val="24"/>
                <w:szCs w:val="24"/>
              </w:rPr>
              <w:t>DFB (APID 0x242)</w:t>
            </w:r>
          </w:p>
        </w:tc>
        <w:tc>
          <w:tcPr>
            <w:tcW w:w="2394" w:type="dxa"/>
          </w:tcPr>
          <w:p w:rsidR="00F3369A" w:rsidRPr="008E11BF" w:rsidRDefault="00F3369A" w:rsidP="0038504C">
            <w:pPr>
              <w:rPr>
                <w:sz w:val="24"/>
                <w:szCs w:val="24"/>
              </w:rPr>
            </w:pPr>
            <w:r w:rsidRPr="008E11BF">
              <w:rPr>
                <w:sz w:val="24"/>
                <w:szCs w:val="24"/>
              </w:rPr>
              <w:t>Hearts</w:t>
            </w:r>
          </w:p>
        </w:tc>
      </w:tr>
      <w:tr w:rsidR="00F3369A" w:rsidRPr="008E11BF" w:rsidTr="008E11BF">
        <w:tc>
          <w:tcPr>
            <w:tcW w:w="2394" w:type="dxa"/>
          </w:tcPr>
          <w:p w:rsidR="00F3369A" w:rsidRPr="008E11BF" w:rsidRDefault="00F3369A" w:rsidP="0038504C">
            <w:pPr>
              <w:rPr>
                <w:sz w:val="24"/>
                <w:szCs w:val="24"/>
              </w:rPr>
            </w:pPr>
            <w:r w:rsidRPr="008E11BF">
              <w:rPr>
                <w:sz w:val="24"/>
                <w:szCs w:val="24"/>
              </w:rPr>
              <w:t>13..25</w:t>
            </w:r>
          </w:p>
        </w:tc>
        <w:tc>
          <w:tcPr>
            <w:tcW w:w="2394" w:type="dxa"/>
          </w:tcPr>
          <w:p w:rsidR="00F3369A" w:rsidRPr="008E11BF" w:rsidRDefault="00F3369A" w:rsidP="003202F6">
            <w:pPr>
              <w:rPr>
                <w:sz w:val="24"/>
                <w:szCs w:val="24"/>
              </w:rPr>
            </w:pPr>
            <w:r w:rsidRPr="008E11BF">
              <w:rPr>
                <w:sz w:val="24"/>
                <w:szCs w:val="24"/>
              </w:rPr>
              <w:t>FB_INT</w:t>
            </w:r>
            <w:r>
              <w:rPr>
                <w:sz w:val="24"/>
                <w:szCs w:val="24"/>
              </w:rPr>
              <w:t>3</w:t>
            </w:r>
            <w:r w:rsidRPr="008E11BF">
              <w:rPr>
                <w:sz w:val="24"/>
                <w:szCs w:val="24"/>
              </w:rPr>
              <w:t>_pk[0..12]</w:t>
            </w:r>
          </w:p>
        </w:tc>
        <w:tc>
          <w:tcPr>
            <w:tcW w:w="2394" w:type="dxa"/>
          </w:tcPr>
          <w:p w:rsidR="00F3369A" w:rsidRPr="008E11BF" w:rsidRDefault="00F3369A" w:rsidP="0038504C">
            <w:pPr>
              <w:rPr>
                <w:sz w:val="24"/>
                <w:szCs w:val="24"/>
              </w:rPr>
            </w:pPr>
            <w:r w:rsidRPr="008E11BF">
              <w:rPr>
                <w:sz w:val="24"/>
                <w:szCs w:val="24"/>
              </w:rPr>
              <w:t>DFB (APID 0x242)</w:t>
            </w:r>
          </w:p>
        </w:tc>
        <w:tc>
          <w:tcPr>
            <w:tcW w:w="2394" w:type="dxa"/>
          </w:tcPr>
          <w:p w:rsidR="00F3369A" w:rsidRPr="008E11BF" w:rsidRDefault="00F3369A" w:rsidP="0038504C">
            <w:pPr>
              <w:rPr>
                <w:sz w:val="24"/>
                <w:szCs w:val="24"/>
              </w:rPr>
            </w:pPr>
            <w:r w:rsidRPr="008E11BF">
              <w:rPr>
                <w:sz w:val="24"/>
                <w:szCs w:val="24"/>
              </w:rPr>
              <w:t>Clubs</w:t>
            </w:r>
          </w:p>
        </w:tc>
      </w:tr>
      <w:tr w:rsidR="00F3369A" w:rsidRPr="008E11BF" w:rsidTr="008E11BF">
        <w:tc>
          <w:tcPr>
            <w:tcW w:w="2394" w:type="dxa"/>
          </w:tcPr>
          <w:p w:rsidR="00F3369A" w:rsidRPr="008E11BF" w:rsidRDefault="00F3369A" w:rsidP="0038504C">
            <w:pPr>
              <w:rPr>
                <w:sz w:val="24"/>
                <w:szCs w:val="24"/>
              </w:rPr>
            </w:pPr>
            <w:r w:rsidRPr="008E11BF">
              <w:rPr>
                <w:sz w:val="24"/>
                <w:szCs w:val="24"/>
              </w:rPr>
              <w:t>26..38</w:t>
            </w:r>
          </w:p>
        </w:tc>
        <w:tc>
          <w:tcPr>
            <w:tcW w:w="2394" w:type="dxa"/>
          </w:tcPr>
          <w:p w:rsidR="00F3369A" w:rsidRPr="008E11BF" w:rsidRDefault="00F3369A" w:rsidP="003202F6">
            <w:pPr>
              <w:rPr>
                <w:sz w:val="24"/>
                <w:szCs w:val="24"/>
              </w:rPr>
            </w:pPr>
            <w:r w:rsidRPr="008E11BF">
              <w:rPr>
                <w:sz w:val="24"/>
                <w:szCs w:val="24"/>
              </w:rPr>
              <w:t>FB_INT</w:t>
            </w:r>
            <w:r>
              <w:rPr>
                <w:sz w:val="24"/>
                <w:szCs w:val="24"/>
              </w:rPr>
              <w:t>4</w:t>
            </w:r>
            <w:r w:rsidRPr="008E11BF">
              <w:rPr>
                <w:sz w:val="24"/>
                <w:szCs w:val="24"/>
              </w:rPr>
              <w:t>_avg[0..12]</w:t>
            </w:r>
          </w:p>
        </w:tc>
        <w:tc>
          <w:tcPr>
            <w:tcW w:w="2394" w:type="dxa"/>
          </w:tcPr>
          <w:p w:rsidR="00F3369A" w:rsidRPr="008E11BF" w:rsidRDefault="00F3369A" w:rsidP="0038504C">
            <w:pPr>
              <w:rPr>
                <w:sz w:val="24"/>
                <w:szCs w:val="24"/>
              </w:rPr>
            </w:pPr>
            <w:r w:rsidRPr="008E11BF">
              <w:rPr>
                <w:sz w:val="24"/>
                <w:szCs w:val="24"/>
              </w:rPr>
              <w:t>DFB (APID 0x242)</w:t>
            </w:r>
          </w:p>
        </w:tc>
        <w:tc>
          <w:tcPr>
            <w:tcW w:w="2394" w:type="dxa"/>
          </w:tcPr>
          <w:p w:rsidR="00F3369A" w:rsidRPr="008E11BF" w:rsidRDefault="00F3369A" w:rsidP="0038504C">
            <w:pPr>
              <w:rPr>
                <w:sz w:val="24"/>
                <w:szCs w:val="24"/>
              </w:rPr>
            </w:pPr>
            <w:r w:rsidRPr="008E11BF">
              <w:rPr>
                <w:sz w:val="24"/>
                <w:szCs w:val="24"/>
              </w:rPr>
              <w:t>Diamonds</w:t>
            </w:r>
          </w:p>
        </w:tc>
      </w:tr>
      <w:tr w:rsidR="00F3369A" w:rsidRPr="008E11BF" w:rsidTr="008E11BF">
        <w:tc>
          <w:tcPr>
            <w:tcW w:w="2394" w:type="dxa"/>
          </w:tcPr>
          <w:p w:rsidR="00F3369A" w:rsidRPr="008E11BF" w:rsidRDefault="00F3369A" w:rsidP="0038504C">
            <w:pPr>
              <w:rPr>
                <w:sz w:val="24"/>
                <w:szCs w:val="24"/>
              </w:rPr>
            </w:pPr>
            <w:r w:rsidRPr="008E11BF">
              <w:rPr>
                <w:sz w:val="24"/>
                <w:szCs w:val="24"/>
              </w:rPr>
              <w:t>39..51</w:t>
            </w:r>
          </w:p>
        </w:tc>
        <w:tc>
          <w:tcPr>
            <w:tcW w:w="2394" w:type="dxa"/>
          </w:tcPr>
          <w:p w:rsidR="00F3369A" w:rsidRPr="008E11BF" w:rsidRDefault="00F3369A" w:rsidP="003202F6">
            <w:pPr>
              <w:rPr>
                <w:sz w:val="24"/>
                <w:szCs w:val="24"/>
              </w:rPr>
            </w:pPr>
            <w:r w:rsidRPr="008E11BF">
              <w:rPr>
                <w:sz w:val="24"/>
                <w:szCs w:val="24"/>
              </w:rPr>
              <w:t>FB_INT</w:t>
            </w:r>
            <w:r>
              <w:rPr>
                <w:sz w:val="24"/>
                <w:szCs w:val="24"/>
              </w:rPr>
              <w:t>4</w:t>
            </w:r>
            <w:r w:rsidRPr="008E11BF">
              <w:rPr>
                <w:sz w:val="24"/>
                <w:szCs w:val="24"/>
              </w:rPr>
              <w:t>_pk[0..12]</w:t>
            </w:r>
          </w:p>
        </w:tc>
        <w:tc>
          <w:tcPr>
            <w:tcW w:w="2394" w:type="dxa"/>
          </w:tcPr>
          <w:p w:rsidR="00F3369A" w:rsidRPr="008E11BF" w:rsidRDefault="00F3369A" w:rsidP="0038504C">
            <w:pPr>
              <w:rPr>
                <w:sz w:val="24"/>
                <w:szCs w:val="24"/>
              </w:rPr>
            </w:pPr>
            <w:r w:rsidRPr="008E11BF">
              <w:rPr>
                <w:sz w:val="24"/>
                <w:szCs w:val="24"/>
              </w:rPr>
              <w:t>DFB (APID 0x242)</w:t>
            </w:r>
          </w:p>
        </w:tc>
        <w:tc>
          <w:tcPr>
            <w:tcW w:w="2394" w:type="dxa"/>
          </w:tcPr>
          <w:p w:rsidR="00F3369A" w:rsidRPr="008E11BF" w:rsidRDefault="00F3369A" w:rsidP="0038504C">
            <w:pPr>
              <w:rPr>
                <w:sz w:val="24"/>
                <w:szCs w:val="24"/>
              </w:rPr>
            </w:pPr>
            <w:r w:rsidRPr="008E11BF">
              <w:rPr>
                <w:sz w:val="24"/>
                <w:szCs w:val="24"/>
              </w:rPr>
              <w:t>Spades</w:t>
            </w:r>
          </w:p>
        </w:tc>
      </w:tr>
      <w:tr w:rsidR="00F3369A" w:rsidRPr="008E11BF" w:rsidTr="008E11BF">
        <w:tc>
          <w:tcPr>
            <w:tcW w:w="2394" w:type="dxa"/>
          </w:tcPr>
          <w:p w:rsidR="00F3369A" w:rsidRPr="008E11BF" w:rsidRDefault="00F3369A" w:rsidP="0038504C">
            <w:pPr>
              <w:rPr>
                <w:sz w:val="24"/>
                <w:szCs w:val="24"/>
              </w:rPr>
            </w:pPr>
            <w:r w:rsidRPr="008E11BF">
              <w:rPr>
                <w:sz w:val="24"/>
                <w:szCs w:val="24"/>
              </w:rPr>
              <w:t>52</w:t>
            </w:r>
          </w:p>
        </w:tc>
        <w:tc>
          <w:tcPr>
            <w:tcW w:w="2394" w:type="dxa"/>
          </w:tcPr>
          <w:p w:rsidR="00F3369A" w:rsidRPr="008E11BF" w:rsidRDefault="00F3369A" w:rsidP="0038504C">
            <w:pPr>
              <w:rPr>
                <w:sz w:val="24"/>
                <w:szCs w:val="24"/>
              </w:rPr>
            </w:pPr>
            <w:r w:rsidRPr="008E11BF">
              <w:rPr>
                <w:sz w:val="24"/>
                <w:szCs w:val="24"/>
              </w:rPr>
              <w:t>EQV_ECT</w:t>
            </w:r>
          </w:p>
        </w:tc>
        <w:tc>
          <w:tcPr>
            <w:tcW w:w="2394" w:type="dxa"/>
          </w:tcPr>
          <w:p w:rsidR="00F3369A" w:rsidRPr="008E11BF" w:rsidRDefault="00F3369A" w:rsidP="0038504C">
            <w:pPr>
              <w:rPr>
                <w:sz w:val="24"/>
                <w:szCs w:val="24"/>
              </w:rPr>
            </w:pPr>
            <w:r w:rsidRPr="008E11BF">
              <w:rPr>
                <w:sz w:val="24"/>
                <w:szCs w:val="24"/>
              </w:rPr>
              <w:t>FSW</w:t>
            </w:r>
          </w:p>
        </w:tc>
        <w:tc>
          <w:tcPr>
            <w:tcW w:w="2394" w:type="dxa"/>
          </w:tcPr>
          <w:p w:rsidR="00F3369A" w:rsidRPr="008E11BF" w:rsidRDefault="00F3369A" w:rsidP="0038504C">
            <w:pPr>
              <w:rPr>
                <w:sz w:val="24"/>
                <w:szCs w:val="24"/>
              </w:rPr>
            </w:pPr>
            <w:r w:rsidRPr="008E11BF">
              <w:rPr>
                <w:sz w:val="24"/>
                <w:szCs w:val="24"/>
              </w:rPr>
              <w:t>Derived from ECT Shared Data in APID 0x100.</w:t>
            </w:r>
          </w:p>
        </w:tc>
      </w:tr>
      <w:tr w:rsidR="00F3369A" w:rsidRPr="008E11BF" w:rsidTr="008E11BF">
        <w:tc>
          <w:tcPr>
            <w:tcW w:w="2394" w:type="dxa"/>
          </w:tcPr>
          <w:p w:rsidR="00F3369A" w:rsidRPr="008E11BF" w:rsidRDefault="00F3369A" w:rsidP="0038504C">
            <w:pPr>
              <w:rPr>
                <w:sz w:val="24"/>
                <w:szCs w:val="24"/>
              </w:rPr>
            </w:pPr>
            <w:r w:rsidRPr="008E11BF">
              <w:rPr>
                <w:sz w:val="24"/>
                <w:szCs w:val="24"/>
              </w:rPr>
              <w:t>53</w:t>
            </w:r>
          </w:p>
        </w:tc>
        <w:tc>
          <w:tcPr>
            <w:tcW w:w="2394" w:type="dxa"/>
          </w:tcPr>
          <w:p w:rsidR="00F3369A" w:rsidRPr="008E11BF" w:rsidRDefault="00F3369A" w:rsidP="0038504C">
            <w:pPr>
              <w:rPr>
                <w:sz w:val="24"/>
                <w:szCs w:val="24"/>
              </w:rPr>
            </w:pPr>
            <w:r w:rsidRPr="008E11BF">
              <w:rPr>
                <w:sz w:val="24"/>
                <w:szCs w:val="24"/>
              </w:rPr>
              <w:t>EQV_EMFISIS</w:t>
            </w:r>
          </w:p>
        </w:tc>
        <w:tc>
          <w:tcPr>
            <w:tcW w:w="2394" w:type="dxa"/>
          </w:tcPr>
          <w:p w:rsidR="00F3369A" w:rsidRPr="008E11BF" w:rsidRDefault="00F3369A" w:rsidP="0038504C">
            <w:pPr>
              <w:rPr>
                <w:sz w:val="24"/>
                <w:szCs w:val="24"/>
              </w:rPr>
            </w:pPr>
            <w:r w:rsidRPr="008E11BF">
              <w:rPr>
                <w:sz w:val="24"/>
                <w:szCs w:val="24"/>
              </w:rPr>
              <w:t>FSW</w:t>
            </w:r>
          </w:p>
        </w:tc>
        <w:tc>
          <w:tcPr>
            <w:tcW w:w="2394" w:type="dxa"/>
          </w:tcPr>
          <w:p w:rsidR="00F3369A" w:rsidRPr="008E11BF" w:rsidRDefault="00F3369A" w:rsidP="0038504C">
            <w:pPr>
              <w:rPr>
                <w:sz w:val="24"/>
                <w:szCs w:val="24"/>
              </w:rPr>
            </w:pPr>
            <w:r w:rsidRPr="008E11BF">
              <w:rPr>
                <w:sz w:val="24"/>
                <w:szCs w:val="24"/>
              </w:rPr>
              <w:t>Derived from EMFISIS Shared Data in APID 0x100.</w:t>
            </w:r>
          </w:p>
        </w:tc>
      </w:tr>
      <w:tr w:rsidR="00F3369A" w:rsidRPr="008E11BF" w:rsidTr="008E11BF">
        <w:tc>
          <w:tcPr>
            <w:tcW w:w="2394" w:type="dxa"/>
          </w:tcPr>
          <w:p w:rsidR="00F3369A" w:rsidRPr="008E11BF" w:rsidRDefault="00F3369A" w:rsidP="0038504C">
            <w:pPr>
              <w:rPr>
                <w:sz w:val="24"/>
                <w:szCs w:val="24"/>
              </w:rPr>
            </w:pPr>
            <w:r w:rsidRPr="008E11BF">
              <w:rPr>
                <w:sz w:val="24"/>
                <w:szCs w:val="24"/>
              </w:rPr>
              <w:t>54</w:t>
            </w:r>
          </w:p>
        </w:tc>
        <w:tc>
          <w:tcPr>
            <w:tcW w:w="2394" w:type="dxa"/>
          </w:tcPr>
          <w:p w:rsidR="00F3369A" w:rsidRPr="008E11BF" w:rsidRDefault="00F3369A" w:rsidP="0038504C">
            <w:pPr>
              <w:rPr>
                <w:sz w:val="24"/>
                <w:szCs w:val="24"/>
              </w:rPr>
            </w:pPr>
            <w:r w:rsidRPr="008E11BF">
              <w:rPr>
                <w:sz w:val="24"/>
                <w:szCs w:val="24"/>
              </w:rPr>
              <w:t>EQV_RBSPICE</w:t>
            </w:r>
          </w:p>
        </w:tc>
        <w:tc>
          <w:tcPr>
            <w:tcW w:w="2394" w:type="dxa"/>
          </w:tcPr>
          <w:p w:rsidR="00F3369A" w:rsidRPr="008E11BF" w:rsidRDefault="00F3369A" w:rsidP="0038504C">
            <w:pPr>
              <w:rPr>
                <w:sz w:val="24"/>
                <w:szCs w:val="24"/>
              </w:rPr>
            </w:pPr>
            <w:r w:rsidRPr="008E11BF">
              <w:rPr>
                <w:sz w:val="24"/>
                <w:szCs w:val="24"/>
              </w:rPr>
              <w:t>FSW</w:t>
            </w:r>
          </w:p>
        </w:tc>
        <w:tc>
          <w:tcPr>
            <w:tcW w:w="2394" w:type="dxa"/>
          </w:tcPr>
          <w:p w:rsidR="00F3369A" w:rsidRPr="008E11BF" w:rsidRDefault="00F3369A" w:rsidP="008E11BF">
            <w:pPr>
              <w:rPr>
                <w:sz w:val="24"/>
                <w:szCs w:val="24"/>
              </w:rPr>
            </w:pPr>
            <w:r w:rsidRPr="008E11BF">
              <w:rPr>
                <w:sz w:val="24"/>
                <w:szCs w:val="24"/>
              </w:rPr>
              <w:t>Derived from EMFISIS Shared Data in APID 0x100.</w:t>
            </w:r>
          </w:p>
        </w:tc>
      </w:tr>
      <w:tr w:rsidR="00F3369A" w:rsidRPr="008E11BF" w:rsidTr="008E11BF">
        <w:tc>
          <w:tcPr>
            <w:tcW w:w="2394" w:type="dxa"/>
          </w:tcPr>
          <w:p w:rsidR="00F3369A" w:rsidRPr="008E11BF" w:rsidRDefault="00F3369A" w:rsidP="0038504C">
            <w:pPr>
              <w:rPr>
                <w:sz w:val="24"/>
                <w:szCs w:val="24"/>
              </w:rPr>
            </w:pPr>
            <w:r w:rsidRPr="008E11BF">
              <w:rPr>
                <w:sz w:val="24"/>
                <w:szCs w:val="24"/>
              </w:rPr>
              <w:t>55</w:t>
            </w:r>
          </w:p>
        </w:tc>
        <w:tc>
          <w:tcPr>
            <w:tcW w:w="2394" w:type="dxa"/>
          </w:tcPr>
          <w:p w:rsidR="00F3369A" w:rsidRPr="008E11BF" w:rsidRDefault="00F3369A" w:rsidP="00465C33">
            <w:pPr>
              <w:rPr>
                <w:sz w:val="24"/>
                <w:szCs w:val="24"/>
              </w:rPr>
            </w:pPr>
            <w:r w:rsidRPr="008E11BF">
              <w:rPr>
                <w:sz w:val="24"/>
                <w:szCs w:val="24"/>
              </w:rPr>
              <w:t>EFW_CC</w:t>
            </w:r>
            <w:r>
              <w:rPr>
                <w:sz w:val="24"/>
                <w:szCs w:val="24"/>
              </w:rPr>
              <w:t>C</w:t>
            </w:r>
          </w:p>
        </w:tc>
        <w:tc>
          <w:tcPr>
            <w:tcW w:w="2394" w:type="dxa"/>
          </w:tcPr>
          <w:p w:rsidR="00F3369A" w:rsidRPr="008E11BF" w:rsidRDefault="00F3369A" w:rsidP="0038504C">
            <w:pPr>
              <w:rPr>
                <w:sz w:val="24"/>
                <w:szCs w:val="24"/>
              </w:rPr>
            </w:pPr>
            <w:r w:rsidRPr="008E11BF">
              <w:rPr>
                <w:sz w:val="24"/>
                <w:szCs w:val="24"/>
              </w:rPr>
              <w:t>FSW</w:t>
            </w:r>
          </w:p>
        </w:tc>
        <w:tc>
          <w:tcPr>
            <w:tcW w:w="2394" w:type="dxa"/>
          </w:tcPr>
          <w:p w:rsidR="00F3369A" w:rsidRPr="008E11BF" w:rsidRDefault="00F3369A" w:rsidP="00465C33">
            <w:pPr>
              <w:rPr>
                <w:sz w:val="24"/>
                <w:szCs w:val="24"/>
              </w:rPr>
            </w:pPr>
            <w:r w:rsidRPr="008E11BF">
              <w:rPr>
                <w:sz w:val="24"/>
                <w:szCs w:val="24"/>
              </w:rPr>
              <w:t xml:space="preserve">Derived from setting of internal EFW Conjunction and Campaign </w:t>
            </w:r>
            <w:r>
              <w:rPr>
                <w:sz w:val="24"/>
                <w:szCs w:val="24"/>
              </w:rPr>
              <w:t xml:space="preserve">Control </w:t>
            </w:r>
            <w:r w:rsidRPr="008E11BF">
              <w:rPr>
                <w:sz w:val="24"/>
                <w:szCs w:val="24"/>
              </w:rPr>
              <w:t>flag.</w:t>
            </w:r>
          </w:p>
        </w:tc>
      </w:tr>
      <w:tr w:rsidR="00F3369A" w:rsidRPr="008E11BF" w:rsidTr="008E11BF">
        <w:tc>
          <w:tcPr>
            <w:tcW w:w="2394" w:type="dxa"/>
          </w:tcPr>
          <w:p w:rsidR="00F3369A" w:rsidRPr="008E11BF" w:rsidRDefault="00F3369A" w:rsidP="0038504C">
            <w:pPr>
              <w:rPr>
                <w:sz w:val="24"/>
                <w:szCs w:val="24"/>
              </w:rPr>
            </w:pPr>
            <w:r w:rsidRPr="008E11BF">
              <w:rPr>
                <w:sz w:val="24"/>
                <w:szCs w:val="24"/>
              </w:rPr>
              <w:t>56..63</w:t>
            </w:r>
          </w:p>
        </w:tc>
        <w:tc>
          <w:tcPr>
            <w:tcW w:w="2394" w:type="dxa"/>
          </w:tcPr>
          <w:p w:rsidR="00F3369A" w:rsidRPr="008E11BF" w:rsidRDefault="00F3369A" w:rsidP="0038504C">
            <w:pPr>
              <w:rPr>
                <w:sz w:val="24"/>
                <w:szCs w:val="24"/>
              </w:rPr>
            </w:pPr>
            <w:r w:rsidRPr="008E11BF">
              <w:rPr>
                <w:sz w:val="24"/>
                <w:szCs w:val="24"/>
              </w:rPr>
              <w:t>SPARE</w:t>
            </w:r>
          </w:p>
        </w:tc>
        <w:tc>
          <w:tcPr>
            <w:tcW w:w="2394" w:type="dxa"/>
          </w:tcPr>
          <w:p w:rsidR="00F3369A" w:rsidRPr="008E11BF" w:rsidRDefault="00F3369A" w:rsidP="0038504C">
            <w:pPr>
              <w:rPr>
                <w:sz w:val="24"/>
                <w:szCs w:val="24"/>
              </w:rPr>
            </w:pPr>
            <w:r w:rsidRPr="008E11BF">
              <w:rPr>
                <w:sz w:val="24"/>
                <w:szCs w:val="24"/>
              </w:rPr>
              <w:t>TBD</w:t>
            </w:r>
          </w:p>
        </w:tc>
        <w:tc>
          <w:tcPr>
            <w:tcW w:w="2394" w:type="dxa"/>
          </w:tcPr>
          <w:p w:rsidR="00F3369A" w:rsidRPr="008E11BF" w:rsidRDefault="00F3369A" w:rsidP="0038504C">
            <w:pPr>
              <w:rPr>
                <w:sz w:val="24"/>
                <w:szCs w:val="24"/>
              </w:rPr>
            </w:pPr>
            <w:r w:rsidRPr="008E11BF">
              <w:rPr>
                <w:sz w:val="24"/>
                <w:szCs w:val="24"/>
              </w:rPr>
              <w:t>For expansion.</w:t>
            </w:r>
          </w:p>
        </w:tc>
      </w:tr>
    </w:tbl>
    <w:p w:rsidR="00F3369A" w:rsidRDefault="00F3369A" w:rsidP="0038504C">
      <w:pPr>
        <w:rPr>
          <w:sz w:val="24"/>
          <w:szCs w:val="24"/>
        </w:rPr>
      </w:pPr>
    </w:p>
    <w:p w:rsidR="00F3369A" w:rsidRDefault="00F3369A" w:rsidP="0038504C">
      <w:pPr>
        <w:rPr>
          <w:sz w:val="24"/>
          <w:szCs w:val="24"/>
        </w:rPr>
      </w:pPr>
      <w:r>
        <w:rPr>
          <w:sz w:val="24"/>
          <w:szCs w:val="24"/>
        </w:rPr>
        <w:t>NOTES:</w:t>
      </w:r>
    </w:p>
    <w:p w:rsidR="00F3369A" w:rsidRDefault="00F3369A" w:rsidP="0038504C">
      <w:pPr>
        <w:rPr>
          <w:sz w:val="24"/>
          <w:szCs w:val="24"/>
        </w:rPr>
      </w:pPr>
      <w:r>
        <w:rPr>
          <w:sz w:val="24"/>
          <w:szCs w:val="24"/>
        </w:rPr>
        <w:t>The frequency bands in each block of FB_INT data are arranged from lowest to highest frequency.</w:t>
      </w:r>
    </w:p>
    <w:p w:rsidR="00F3369A" w:rsidRDefault="00F3369A" w:rsidP="0038504C">
      <w:pPr>
        <w:rPr>
          <w:sz w:val="24"/>
          <w:szCs w:val="24"/>
        </w:rPr>
      </w:pPr>
    </w:p>
    <w:p w:rsidR="00F3369A" w:rsidRDefault="00F3369A" w:rsidP="0038504C">
      <w:pPr>
        <w:rPr>
          <w:sz w:val="24"/>
          <w:szCs w:val="24"/>
        </w:rPr>
      </w:pPr>
      <w:r>
        <w:rPr>
          <w:sz w:val="24"/>
          <w:szCs w:val="24"/>
        </w:rPr>
        <w:t xml:space="preserve"> The structure and size of the trigger function data table is predicated on the FB_INT data being set to the 13-band, full coverage setting, rather than the 7-band partial coverage setting.  Behavior of the trigger functions if FB_INT is in 7-band mode is NOT DEFINED (TBR).</w:t>
      </w:r>
    </w:p>
    <w:p w:rsidR="00F3369A" w:rsidRDefault="00F3369A" w:rsidP="0038504C">
      <w:pPr>
        <w:rPr>
          <w:sz w:val="24"/>
          <w:szCs w:val="24"/>
        </w:rPr>
      </w:pPr>
    </w:p>
    <w:p w:rsidR="00F3369A" w:rsidRDefault="00F3369A" w:rsidP="0038504C">
      <w:pPr>
        <w:rPr>
          <w:sz w:val="24"/>
          <w:szCs w:val="24"/>
        </w:rPr>
      </w:pPr>
      <w:r>
        <w:rPr>
          <w:sz w:val="24"/>
          <w:szCs w:val="24"/>
        </w:rPr>
        <w:t xml:space="preserve">The details of how the Shared Data from ECT, EMFISIS, and RBSPICE is processed into their respective EQVs is TBD, but is discussed in outline form in Section </w:t>
      </w:r>
      <w:r>
        <w:rPr>
          <w:sz w:val="24"/>
          <w:szCs w:val="24"/>
        </w:rPr>
        <w:fldChar w:fldCharType="begin"/>
      </w:r>
      <w:r>
        <w:rPr>
          <w:sz w:val="24"/>
          <w:szCs w:val="24"/>
        </w:rPr>
        <w:instrText xml:space="preserve"> REF _Ref230442934 \r \h </w:instrText>
      </w:r>
      <w:r w:rsidRPr="00C17DFC">
        <w:rPr>
          <w:sz w:val="24"/>
          <w:szCs w:val="24"/>
        </w:rPr>
      </w:r>
      <w:r>
        <w:rPr>
          <w:sz w:val="24"/>
          <w:szCs w:val="24"/>
        </w:rPr>
        <w:fldChar w:fldCharType="separate"/>
      </w:r>
      <w:ins w:id="105" w:author="John Bonnell" w:date="2010-02-08T13:11:00Z">
        <w:r>
          <w:rPr>
            <w:sz w:val="24"/>
            <w:szCs w:val="24"/>
          </w:rPr>
          <w:t>2.3</w:t>
        </w:r>
      </w:ins>
      <w:del w:id="106" w:author="John Bonnell" w:date="2010-02-08T13:11:00Z">
        <w:r w:rsidDel="00E52E58">
          <w:rPr>
            <w:sz w:val="24"/>
            <w:szCs w:val="24"/>
          </w:rPr>
          <w:delText>3</w:delText>
        </w:r>
      </w:del>
      <w:r>
        <w:rPr>
          <w:sz w:val="24"/>
          <w:szCs w:val="24"/>
        </w:rPr>
        <w:fldChar w:fldCharType="end"/>
      </w:r>
      <w:r>
        <w:rPr>
          <w:sz w:val="24"/>
          <w:szCs w:val="24"/>
        </w:rPr>
        <w:t xml:space="preserve">.  Similarly, the details of how the EFW Conjunction and Campaign flag will be implemented and controlled are TBD, but are discussed in outline in Section </w:t>
      </w:r>
      <w:r>
        <w:rPr>
          <w:sz w:val="24"/>
          <w:szCs w:val="24"/>
        </w:rPr>
        <w:fldChar w:fldCharType="begin"/>
      </w:r>
      <w:r>
        <w:rPr>
          <w:sz w:val="24"/>
          <w:szCs w:val="24"/>
        </w:rPr>
        <w:instrText xml:space="preserve"> REF _Ref230445706 \r \h </w:instrText>
      </w:r>
      <w:r w:rsidRPr="00C17DFC">
        <w:rPr>
          <w:sz w:val="24"/>
          <w:szCs w:val="24"/>
        </w:rPr>
      </w:r>
      <w:r>
        <w:rPr>
          <w:sz w:val="24"/>
          <w:szCs w:val="24"/>
        </w:rPr>
        <w:fldChar w:fldCharType="separate"/>
      </w:r>
      <w:ins w:id="107" w:author="John Bonnell" w:date="2010-02-08T13:11:00Z">
        <w:r>
          <w:rPr>
            <w:sz w:val="24"/>
            <w:szCs w:val="24"/>
          </w:rPr>
          <w:t>2.4</w:t>
        </w:r>
      </w:ins>
      <w:del w:id="108" w:author="John Bonnell" w:date="2010-02-08T13:11:00Z">
        <w:r w:rsidDel="00E52E58">
          <w:rPr>
            <w:sz w:val="24"/>
            <w:szCs w:val="24"/>
          </w:rPr>
          <w:delText>4</w:delText>
        </w:r>
      </w:del>
      <w:r>
        <w:rPr>
          <w:sz w:val="24"/>
          <w:szCs w:val="24"/>
        </w:rPr>
        <w:fldChar w:fldCharType="end"/>
      </w:r>
      <w:r>
        <w:rPr>
          <w:sz w:val="24"/>
          <w:szCs w:val="24"/>
        </w:rPr>
        <w:t xml:space="preserve"> below.</w:t>
      </w:r>
    </w:p>
    <w:p w:rsidR="00F3369A" w:rsidRPr="00E25B50" w:rsidRDefault="00F3369A" w:rsidP="0038504C">
      <w:pPr>
        <w:rPr>
          <w:ins w:id="109" w:author="John Bonnell" w:date="2009-05-16T07:58:00Z"/>
          <w:sz w:val="24"/>
          <w:szCs w:val="24"/>
        </w:rPr>
      </w:pPr>
    </w:p>
    <w:p w:rsidR="00F3369A" w:rsidRDefault="00F3369A" w:rsidP="00F3369A">
      <w:pPr>
        <w:pStyle w:val="Heading2"/>
        <w:rPr>
          <w:ins w:id="110" w:author="John Bonnell" w:date="2009-05-16T08:00:00Z"/>
        </w:rPr>
        <w:pPrChange w:id="111" w:author="John Bonnell" w:date="2009-05-16T07:37:00Z">
          <w:pPr>
            <w:pStyle w:val="Heading1"/>
          </w:pPr>
        </w:pPrChange>
      </w:pPr>
      <w:r>
        <w:t>Burst Trigger Function Definitions</w:t>
      </w:r>
    </w:p>
    <w:p w:rsidR="00F3369A" w:rsidRDefault="00F3369A" w:rsidP="00F3369A">
      <w:pPr>
        <w:rPr>
          <w:ins w:id="112" w:author="John Bonnell" w:date="2009-05-16T07:41:00Z"/>
          <w:sz w:val="24"/>
          <w:szCs w:val="24"/>
        </w:rPr>
        <w:pPrChange w:id="113" w:author="John Bonnell" w:date="2009-05-16T07:37:00Z">
          <w:pPr>
            <w:pStyle w:val="Heading1"/>
          </w:pPr>
        </w:pPrChange>
      </w:pPr>
      <w:ins w:id="114" w:author="John Bonnell" w:date="2009-05-16T07:38:00Z">
        <w:r w:rsidRPr="00040268">
          <w:rPr>
            <w:sz w:val="24"/>
            <w:szCs w:val="24"/>
          </w:rPr>
          <w:t xml:space="preserve">The </w:t>
        </w:r>
      </w:ins>
      <w:ins w:id="115" w:author="John Bonnell" w:date="2009-05-16T08:00:00Z">
        <w:r w:rsidRPr="00040268">
          <w:rPr>
            <w:sz w:val="24"/>
            <w:szCs w:val="24"/>
          </w:rPr>
          <w:t xml:space="preserve">EFW burst valuation </w:t>
        </w:r>
      </w:ins>
      <w:ins w:id="116" w:author="John Bonnell" w:date="2009-05-16T07:38:00Z">
        <w:r w:rsidRPr="00040268">
          <w:rPr>
            <w:sz w:val="24"/>
            <w:szCs w:val="24"/>
          </w:rPr>
          <w:t xml:space="preserve">functions </w:t>
        </w:r>
      </w:ins>
      <w:r w:rsidRPr="00040268">
        <w:rPr>
          <w:sz w:val="24"/>
          <w:szCs w:val="24"/>
        </w:rPr>
        <w:t xml:space="preserve">operate on the data in the Trigger Function Data Table in order to produce the burst value data needed for on-board burst data selection.  These functions </w:t>
      </w:r>
      <w:ins w:id="117" w:author="John Bonnell" w:date="2009-05-16T07:38:00Z">
        <w:r w:rsidRPr="00040268">
          <w:rPr>
            <w:sz w:val="24"/>
            <w:szCs w:val="24"/>
          </w:rPr>
          <w:t>are tabulated below in</w:t>
        </w:r>
      </w:ins>
      <w:r w:rsidRPr="00040268">
        <w:rPr>
          <w:sz w:val="24"/>
          <w:szCs w:val="24"/>
        </w:rPr>
        <w:t xml:space="preserve"> </w:t>
      </w:r>
      <w:fldSimple w:instr=" REF _Ref230429602 \h  \* MERGEFORMAT ">
        <w:ins w:id="118" w:author="John Bonnell" w:date="2010-02-08T13:11:00Z">
          <w:r w:rsidRPr="00F3369A">
            <w:rPr>
              <w:sz w:val="24"/>
              <w:szCs w:val="24"/>
              <w:rPrChange w:id="119" w:author="John Bonnell" w:date="2010-02-08T13:11:00Z">
                <w:rPr>
                  <w:b w:val="0"/>
                  <w:szCs w:val="24"/>
                </w:rPr>
              </w:rPrChange>
            </w:rPr>
            <w:t xml:space="preserve">Table </w:t>
          </w:r>
          <w:r w:rsidRPr="00F3369A">
            <w:rPr>
              <w:noProof/>
              <w:sz w:val="24"/>
              <w:szCs w:val="24"/>
              <w:rPrChange w:id="120" w:author="John Bonnell" w:date="2010-02-08T13:11:00Z">
                <w:rPr>
                  <w:b w:val="0"/>
                  <w:noProof/>
                  <w:szCs w:val="24"/>
                </w:rPr>
              </w:rPrChange>
            </w:rPr>
            <w:t>2</w:t>
          </w:r>
        </w:ins>
        <w:del w:id="121" w:author="John Bonnell" w:date="2010-02-08T13:11:00Z">
          <w:r w:rsidRPr="00040268" w:rsidDel="00E52E58">
            <w:rPr>
              <w:sz w:val="24"/>
              <w:szCs w:val="24"/>
            </w:rPr>
            <w:delText xml:space="preserve">Table </w:delText>
          </w:r>
          <w:r w:rsidRPr="00040268" w:rsidDel="00E52E58">
            <w:rPr>
              <w:noProof/>
              <w:sz w:val="24"/>
              <w:szCs w:val="24"/>
            </w:rPr>
            <w:delText>2</w:delText>
          </w:r>
        </w:del>
      </w:fldSimple>
      <w:r w:rsidRPr="00040268">
        <w:rPr>
          <w:sz w:val="24"/>
          <w:szCs w:val="24"/>
        </w:rPr>
        <w:t xml:space="preserve"> [RBSP_EFW_FSW_005_CTM:Triggers]</w:t>
      </w:r>
      <w:ins w:id="122" w:author="John Bonnell" w:date="2009-05-16T07:38:00Z">
        <w:r w:rsidRPr="00040268">
          <w:rPr>
            <w:sz w:val="24"/>
            <w:szCs w:val="24"/>
          </w:rPr>
          <w:t>:</w:t>
        </w:r>
      </w:ins>
    </w:p>
    <w:p w:rsidR="00F3369A" w:rsidRPr="00E25B50" w:rsidRDefault="00F3369A" w:rsidP="0038504C">
      <w:pPr>
        <w:rPr>
          <w:sz w:val="24"/>
          <w:szCs w:val="24"/>
        </w:rPr>
      </w:pPr>
      <w:ins w:id="123" w:author="John Bonnell" w:date="2009-05-16T07:38:00Z">
        <w:r w:rsidRPr="00E25B50">
          <w:rPr>
            <w:sz w:val="24"/>
            <w:szCs w:val="24"/>
          </w:rPr>
          <w:t xml:space="preserve"> </w:t>
        </w:r>
      </w:ins>
    </w:p>
    <w:p w:rsidR="00F3369A" w:rsidRDefault="00F3369A" w:rsidP="00953EED">
      <w:pPr>
        <w:pStyle w:val="Caption"/>
        <w:keepNext/>
        <w:jc w:val="center"/>
      </w:pPr>
      <w:bookmarkStart w:id="124" w:name="_Ref230429602"/>
      <w:r>
        <w:t xml:space="preserve">Table </w:t>
      </w:r>
      <w:fldSimple w:instr=" SEQ Table \* ARABIC ">
        <w:r>
          <w:rPr>
            <w:noProof/>
          </w:rPr>
          <w:t>2</w:t>
        </w:r>
      </w:fldSimple>
      <w:bookmarkEnd w:id="124"/>
      <w:r>
        <w:t>:  EFW Trigger Function Defintions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170"/>
        <w:gridCol w:w="6498"/>
      </w:tblGrid>
      <w:tr w:rsidR="00F3369A" w:rsidRPr="008E11BF" w:rsidTr="008E11BF">
        <w:tc>
          <w:tcPr>
            <w:tcW w:w="1908" w:type="dxa"/>
          </w:tcPr>
          <w:p w:rsidR="00F3369A" w:rsidRPr="008E11BF" w:rsidRDefault="00F3369A" w:rsidP="0038504C">
            <w:pPr>
              <w:rPr>
                <w:sz w:val="24"/>
                <w:szCs w:val="24"/>
              </w:rPr>
            </w:pPr>
            <w:r w:rsidRPr="008E11BF">
              <w:rPr>
                <w:sz w:val="24"/>
                <w:szCs w:val="24"/>
              </w:rPr>
              <w:t>Function Number</w:t>
            </w:r>
          </w:p>
        </w:tc>
        <w:tc>
          <w:tcPr>
            <w:tcW w:w="1170" w:type="dxa"/>
          </w:tcPr>
          <w:p w:rsidR="00F3369A" w:rsidRPr="008E11BF" w:rsidRDefault="00F3369A" w:rsidP="0038504C">
            <w:pPr>
              <w:rPr>
                <w:sz w:val="24"/>
                <w:szCs w:val="24"/>
              </w:rPr>
            </w:pPr>
            <w:r w:rsidRPr="008E11BF">
              <w:rPr>
                <w:sz w:val="24"/>
                <w:szCs w:val="24"/>
              </w:rPr>
              <w:t>Name</w:t>
            </w:r>
          </w:p>
        </w:tc>
        <w:tc>
          <w:tcPr>
            <w:tcW w:w="6498" w:type="dxa"/>
          </w:tcPr>
          <w:p w:rsidR="00F3369A" w:rsidRPr="008E11BF" w:rsidRDefault="00F3369A" w:rsidP="0038504C">
            <w:pPr>
              <w:rPr>
                <w:sz w:val="24"/>
                <w:szCs w:val="24"/>
              </w:rPr>
            </w:pPr>
            <w:r w:rsidRPr="008E11BF">
              <w:rPr>
                <w:sz w:val="24"/>
                <w:szCs w:val="24"/>
              </w:rPr>
              <w:t>Formula</w:t>
            </w:r>
          </w:p>
        </w:tc>
      </w:tr>
      <w:tr w:rsidR="00F3369A" w:rsidRPr="008E11BF" w:rsidTr="008E11BF">
        <w:tc>
          <w:tcPr>
            <w:tcW w:w="1908" w:type="dxa"/>
          </w:tcPr>
          <w:p w:rsidR="00F3369A" w:rsidRPr="008E11BF" w:rsidRDefault="00F3369A" w:rsidP="0038504C">
            <w:pPr>
              <w:rPr>
                <w:sz w:val="24"/>
                <w:szCs w:val="24"/>
              </w:rPr>
            </w:pPr>
            <w:r w:rsidRPr="008E11BF">
              <w:rPr>
                <w:sz w:val="24"/>
                <w:szCs w:val="24"/>
              </w:rPr>
              <w:t>0</w:t>
            </w:r>
          </w:p>
        </w:tc>
        <w:tc>
          <w:tcPr>
            <w:tcW w:w="1170" w:type="dxa"/>
          </w:tcPr>
          <w:p w:rsidR="00F3369A" w:rsidRPr="008E11BF" w:rsidRDefault="00F3369A" w:rsidP="0038504C">
            <w:pPr>
              <w:rPr>
                <w:sz w:val="24"/>
                <w:szCs w:val="24"/>
              </w:rPr>
            </w:pPr>
            <w:r>
              <w:rPr>
                <w:sz w:val="24"/>
                <w:szCs w:val="24"/>
              </w:rPr>
              <w:t>Sum</w:t>
            </w:r>
            <w:r w:rsidRPr="008E11BF">
              <w:rPr>
                <w:sz w:val="24"/>
                <w:szCs w:val="24"/>
              </w:rPr>
              <w:t>1</w:t>
            </w:r>
          </w:p>
        </w:tc>
        <w:tc>
          <w:tcPr>
            <w:tcW w:w="6498" w:type="dxa"/>
          </w:tcPr>
          <w:p w:rsidR="00F3369A" w:rsidRPr="008E11BF" w:rsidRDefault="00F3369A" w:rsidP="00212D17">
            <w:pPr>
              <w:rPr>
                <w:sz w:val="24"/>
                <w:szCs w:val="24"/>
              </w:rPr>
            </w:pPr>
            <w:r w:rsidRPr="008E11BF">
              <w:rPr>
                <w:sz w:val="24"/>
                <w:szCs w:val="24"/>
              </w:rPr>
              <w:t>Sum( w</w:t>
            </w:r>
            <w:r w:rsidRPr="008E11BF">
              <w:rPr>
                <w:sz w:val="24"/>
                <w:szCs w:val="24"/>
                <w:vertAlign w:val="subscript"/>
              </w:rPr>
              <w:t>0i</w:t>
            </w:r>
            <w:r w:rsidRPr="008E11BF">
              <w:rPr>
                <w:sz w:val="24"/>
                <w:szCs w:val="24"/>
              </w:rPr>
              <w:t>*TBL</w:t>
            </w:r>
            <w:r>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sidRPr="008E11BF">
              <w:rPr>
                <w:sz w:val="24"/>
                <w:szCs w:val="24"/>
                <w:vertAlign w:val="subscript"/>
              </w:rPr>
              <w:t>0i</w:t>
            </w:r>
            <w:r w:rsidRPr="008E11BF">
              <w:rPr>
                <w:sz w:val="24"/>
                <w:szCs w:val="24"/>
              </w:rPr>
              <w:t>))</w:t>
            </w:r>
          </w:p>
        </w:tc>
      </w:tr>
      <w:tr w:rsidR="00F3369A" w:rsidRPr="008E11BF" w:rsidTr="008E11BF">
        <w:tc>
          <w:tcPr>
            <w:tcW w:w="1908" w:type="dxa"/>
          </w:tcPr>
          <w:p w:rsidR="00F3369A" w:rsidRPr="008E11BF" w:rsidRDefault="00F3369A" w:rsidP="00680557">
            <w:pPr>
              <w:rPr>
                <w:sz w:val="24"/>
                <w:szCs w:val="24"/>
              </w:rPr>
            </w:pPr>
            <w:r>
              <w:rPr>
                <w:sz w:val="24"/>
                <w:szCs w:val="24"/>
              </w:rPr>
              <w:t>1</w:t>
            </w:r>
          </w:p>
        </w:tc>
        <w:tc>
          <w:tcPr>
            <w:tcW w:w="1170" w:type="dxa"/>
          </w:tcPr>
          <w:p w:rsidR="00F3369A" w:rsidRPr="008E11BF" w:rsidRDefault="00F3369A" w:rsidP="00680557">
            <w:pPr>
              <w:rPr>
                <w:sz w:val="24"/>
                <w:szCs w:val="24"/>
              </w:rPr>
            </w:pPr>
            <w:r>
              <w:rPr>
                <w:sz w:val="24"/>
                <w:szCs w:val="24"/>
              </w:rPr>
              <w:t>Sum</w:t>
            </w:r>
            <w:r w:rsidRPr="008E11BF">
              <w:rPr>
                <w:sz w:val="24"/>
                <w:szCs w:val="24"/>
              </w:rPr>
              <w:t>2</w:t>
            </w:r>
          </w:p>
        </w:tc>
        <w:tc>
          <w:tcPr>
            <w:tcW w:w="6498" w:type="dxa"/>
          </w:tcPr>
          <w:p w:rsidR="00F3369A" w:rsidRPr="008E11BF" w:rsidRDefault="00F3369A" w:rsidP="00E8429F">
            <w:pPr>
              <w:rPr>
                <w:sz w:val="24"/>
                <w:szCs w:val="24"/>
              </w:rPr>
            </w:pPr>
            <w:r w:rsidRPr="008E11BF">
              <w:rPr>
                <w:sz w:val="24"/>
                <w:szCs w:val="24"/>
              </w:rPr>
              <w:t>Max( w</w:t>
            </w:r>
            <w:r>
              <w:rPr>
                <w:sz w:val="24"/>
                <w:szCs w:val="24"/>
                <w:vertAlign w:val="subscript"/>
              </w:rPr>
              <w:t>1</w:t>
            </w:r>
            <w:r w:rsidRPr="008E11BF">
              <w:rPr>
                <w:sz w:val="24"/>
                <w:szCs w:val="24"/>
                <w:vertAlign w:val="subscript"/>
              </w:rPr>
              <w:t>i</w:t>
            </w:r>
            <w:r w:rsidRPr="008E11BF">
              <w:rPr>
                <w:sz w:val="24"/>
                <w:szCs w:val="24"/>
              </w:rPr>
              <w:t>*TBL</w:t>
            </w:r>
            <w:r w:rsidRPr="008E11BF">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Pr>
                <w:sz w:val="24"/>
                <w:szCs w:val="24"/>
                <w:vertAlign w:val="subscript"/>
              </w:rPr>
              <w:t>1</w:t>
            </w:r>
            <w:r w:rsidRPr="008E11BF">
              <w:rPr>
                <w:sz w:val="24"/>
                <w:szCs w:val="24"/>
                <w:vertAlign w:val="subscript"/>
              </w:rPr>
              <w:t>i</w:t>
            </w:r>
            <w:r w:rsidRPr="008E11BF">
              <w:rPr>
                <w:sz w:val="24"/>
                <w:szCs w:val="24"/>
              </w:rPr>
              <w:t>))</w:t>
            </w:r>
          </w:p>
        </w:tc>
      </w:tr>
      <w:tr w:rsidR="00F3369A" w:rsidRPr="008E11BF" w:rsidTr="008E11BF">
        <w:tc>
          <w:tcPr>
            <w:tcW w:w="1908" w:type="dxa"/>
          </w:tcPr>
          <w:p w:rsidR="00F3369A" w:rsidRPr="008E11BF" w:rsidRDefault="00F3369A" w:rsidP="00680557">
            <w:pPr>
              <w:rPr>
                <w:sz w:val="24"/>
                <w:szCs w:val="24"/>
              </w:rPr>
            </w:pPr>
            <w:r>
              <w:rPr>
                <w:sz w:val="24"/>
                <w:szCs w:val="24"/>
              </w:rPr>
              <w:t>2</w:t>
            </w:r>
          </w:p>
        </w:tc>
        <w:tc>
          <w:tcPr>
            <w:tcW w:w="1170" w:type="dxa"/>
          </w:tcPr>
          <w:p w:rsidR="00F3369A" w:rsidRPr="008E11BF" w:rsidRDefault="00F3369A" w:rsidP="00E8429F">
            <w:pPr>
              <w:rPr>
                <w:sz w:val="24"/>
                <w:szCs w:val="24"/>
              </w:rPr>
            </w:pPr>
            <w:r>
              <w:rPr>
                <w:sz w:val="24"/>
                <w:szCs w:val="24"/>
              </w:rPr>
              <w:t>Sum3</w:t>
            </w:r>
          </w:p>
        </w:tc>
        <w:tc>
          <w:tcPr>
            <w:tcW w:w="6498" w:type="dxa"/>
          </w:tcPr>
          <w:p w:rsidR="00F3369A" w:rsidRPr="008E11BF" w:rsidRDefault="00F3369A" w:rsidP="00E8429F">
            <w:pPr>
              <w:rPr>
                <w:sz w:val="24"/>
                <w:szCs w:val="24"/>
              </w:rPr>
            </w:pPr>
            <w:r>
              <w:rPr>
                <w:sz w:val="24"/>
                <w:szCs w:val="24"/>
              </w:rPr>
              <w:t>Sum</w:t>
            </w:r>
            <w:r w:rsidRPr="008E11BF">
              <w:rPr>
                <w:sz w:val="24"/>
                <w:szCs w:val="24"/>
              </w:rPr>
              <w:t>( w</w:t>
            </w:r>
            <w:r>
              <w:rPr>
                <w:sz w:val="24"/>
                <w:szCs w:val="24"/>
                <w:vertAlign w:val="subscript"/>
              </w:rPr>
              <w:t>2</w:t>
            </w:r>
            <w:r w:rsidRPr="008E11BF">
              <w:rPr>
                <w:sz w:val="24"/>
                <w:szCs w:val="24"/>
                <w:vertAlign w:val="subscript"/>
              </w:rPr>
              <w:t>i</w:t>
            </w:r>
            <w:r w:rsidRPr="008E11BF">
              <w:rPr>
                <w:sz w:val="24"/>
                <w:szCs w:val="24"/>
              </w:rPr>
              <w:t>*TBL</w:t>
            </w:r>
            <w:r w:rsidRPr="008E11BF">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Pr>
                <w:sz w:val="24"/>
                <w:szCs w:val="24"/>
                <w:vertAlign w:val="subscript"/>
              </w:rPr>
              <w:t>2</w:t>
            </w:r>
            <w:r w:rsidRPr="008E11BF">
              <w:rPr>
                <w:sz w:val="24"/>
                <w:szCs w:val="24"/>
                <w:vertAlign w:val="subscript"/>
              </w:rPr>
              <w:t>i</w:t>
            </w:r>
            <w:r w:rsidRPr="008E11BF">
              <w:rPr>
                <w:sz w:val="24"/>
                <w:szCs w:val="24"/>
              </w:rPr>
              <w:t>))</w:t>
            </w:r>
          </w:p>
        </w:tc>
      </w:tr>
      <w:tr w:rsidR="00F3369A" w:rsidRPr="008E11BF" w:rsidTr="008E11BF">
        <w:tc>
          <w:tcPr>
            <w:tcW w:w="1908" w:type="dxa"/>
          </w:tcPr>
          <w:p w:rsidR="00F3369A" w:rsidRPr="008E11BF" w:rsidRDefault="00F3369A" w:rsidP="00680557">
            <w:pPr>
              <w:rPr>
                <w:sz w:val="24"/>
                <w:szCs w:val="24"/>
              </w:rPr>
            </w:pPr>
            <w:r>
              <w:rPr>
                <w:sz w:val="24"/>
                <w:szCs w:val="24"/>
              </w:rPr>
              <w:t>3</w:t>
            </w:r>
          </w:p>
        </w:tc>
        <w:tc>
          <w:tcPr>
            <w:tcW w:w="1170" w:type="dxa"/>
          </w:tcPr>
          <w:p w:rsidR="00F3369A" w:rsidRPr="008E11BF" w:rsidRDefault="00F3369A" w:rsidP="00680557">
            <w:pPr>
              <w:rPr>
                <w:sz w:val="24"/>
                <w:szCs w:val="24"/>
              </w:rPr>
            </w:pPr>
            <w:r w:rsidRPr="008E11BF">
              <w:rPr>
                <w:sz w:val="24"/>
                <w:szCs w:val="24"/>
              </w:rPr>
              <w:t>Max1</w:t>
            </w:r>
          </w:p>
        </w:tc>
        <w:tc>
          <w:tcPr>
            <w:tcW w:w="6498" w:type="dxa"/>
          </w:tcPr>
          <w:p w:rsidR="00F3369A" w:rsidRPr="008E11BF" w:rsidRDefault="00F3369A" w:rsidP="00E8429F">
            <w:pPr>
              <w:rPr>
                <w:sz w:val="24"/>
                <w:szCs w:val="24"/>
              </w:rPr>
            </w:pPr>
            <w:r w:rsidRPr="008E11BF">
              <w:rPr>
                <w:sz w:val="24"/>
                <w:szCs w:val="24"/>
              </w:rPr>
              <w:t>Max( w</w:t>
            </w:r>
            <w:r>
              <w:rPr>
                <w:sz w:val="24"/>
                <w:szCs w:val="24"/>
                <w:vertAlign w:val="subscript"/>
              </w:rPr>
              <w:t>3</w:t>
            </w:r>
            <w:r w:rsidRPr="008E11BF">
              <w:rPr>
                <w:sz w:val="24"/>
                <w:szCs w:val="24"/>
                <w:vertAlign w:val="subscript"/>
              </w:rPr>
              <w:t>i</w:t>
            </w:r>
            <w:r w:rsidRPr="008E11BF">
              <w:rPr>
                <w:sz w:val="24"/>
                <w:szCs w:val="24"/>
              </w:rPr>
              <w:t>*TBL</w:t>
            </w:r>
            <w:r w:rsidRPr="008E11BF">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Pr>
                <w:sz w:val="24"/>
                <w:szCs w:val="24"/>
                <w:vertAlign w:val="subscript"/>
              </w:rPr>
              <w:t>3</w:t>
            </w:r>
            <w:r w:rsidRPr="008E11BF">
              <w:rPr>
                <w:sz w:val="24"/>
                <w:szCs w:val="24"/>
                <w:vertAlign w:val="subscript"/>
              </w:rPr>
              <w:t>i</w:t>
            </w:r>
            <w:r w:rsidRPr="008E11BF">
              <w:rPr>
                <w:sz w:val="24"/>
                <w:szCs w:val="24"/>
              </w:rPr>
              <w:t>))</w:t>
            </w:r>
          </w:p>
        </w:tc>
      </w:tr>
      <w:tr w:rsidR="00F3369A" w:rsidRPr="008E11BF" w:rsidTr="008E11BF">
        <w:tc>
          <w:tcPr>
            <w:tcW w:w="1908" w:type="dxa"/>
          </w:tcPr>
          <w:p w:rsidR="00F3369A" w:rsidRPr="008E11BF" w:rsidRDefault="00F3369A" w:rsidP="00680557">
            <w:pPr>
              <w:rPr>
                <w:sz w:val="24"/>
                <w:szCs w:val="24"/>
              </w:rPr>
            </w:pPr>
            <w:r>
              <w:rPr>
                <w:sz w:val="24"/>
                <w:szCs w:val="24"/>
              </w:rPr>
              <w:t>4</w:t>
            </w:r>
          </w:p>
        </w:tc>
        <w:tc>
          <w:tcPr>
            <w:tcW w:w="1170" w:type="dxa"/>
          </w:tcPr>
          <w:p w:rsidR="00F3369A" w:rsidRPr="008E11BF" w:rsidRDefault="00F3369A" w:rsidP="00680557">
            <w:pPr>
              <w:rPr>
                <w:sz w:val="24"/>
                <w:szCs w:val="24"/>
              </w:rPr>
            </w:pPr>
            <w:r w:rsidRPr="008E11BF">
              <w:rPr>
                <w:sz w:val="24"/>
                <w:szCs w:val="24"/>
              </w:rPr>
              <w:t>Max2</w:t>
            </w:r>
          </w:p>
        </w:tc>
        <w:tc>
          <w:tcPr>
            <w:tcW w:w="6498" w:type="dxa"/>
          </w:tcPr>
          <w:p w:rsidR="00F3369A" w:rsidRPr="008E11BF" w:rsidRDefault="00F3369A" w:rsidP="00E8429F">
            <w:pPr>
              <w:rPr>
                <w:sz w:val="24"/>
                <w:szCs w:val="24"/>
              </w:rPr>
            </w:pPr>
            <w:r w:rsidRPr="008E11BF">
              <w:rPr>
                <w:sz w:val="24"/>
                <w:szCs w:val="24"/>
              </w:rPr>
              <w:t>Max( w</w:t>
            </w:r>
            <w:r>
              <w:rPr>
                <w:sz w:val="24"/>
                <w:szCs w:val="24"/>
                <w:vertAlign w:val="subscript"/>
              </w:rPr>
              <w:t>4</w:t>
            </w:r>
            <w:r w:rsidRPr="008E11BF">
              <w:rPr>
                <w:sz w:val="24"/>
                <w:szCs w:val="24"/>
                <w:vertAlign w:val="subscript"/>
              </w:rPr>
              <w:t>i</w:t>
            </w:r>
            <w:r w:rsidRPr="008E11BF">
              <w:rPr>
                <w:sz w:val="24"/>
                <w:szCs w:val="24"/>
              </w:rPr>
              <w:t>*TBL</w:t>
            </w:r>
            <w:r w:rsidRPr="008E11BF">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Pr>
                <w:sz w:val="24"/>
                <w:szCs w:val="24"/>
                <w:vertAlign w:val="subscript"/>
              </w:rPr>
              <w:t>4</w:t>
            </w:r>
            <w:r w:rsidRPr="008E11BF">
              <w:rPr>
                <w:sz w:val="24"/>
                <w:szCs w:val="24"/>
                <w:vertAlign w:val="subscript"/>
              </w:rPr>
              <w:t>i</w:t>
            </w:r>
            <w:r w:rsidRPr="008E11BF">
              <w:rPr>
                <w:sz w:val="24"/>
                <w:szCs w:val="24"/>
              </w:rPr>
              <w:t>))</w:t>
            </w:r>
          </w:p>
        </w:tc>
      </w:tr>
      <w:tr w:rsidR="00F3369A" w:rsidRPr="008E11BF" w:rsidTr="008E11BF">
        <w:tc>
          <w:tcPr>
            <w:tcW w:w="1908" w:type="dxa"/>
          </w:tcPr>
          <w:p w:rsidR="00F3369A" w:rsidRPr="008E11BF" w:rsidRDefault="00F3369A" w:rsidP="00680557">
            <w:pPr>
              <w:rPr>
                <w:sz w:val="24"/>
                <w:szCs w:val="24"/>
              </w:rPr>
            </w:pPr>
            <w:r>
              <w:rPr>
                <w:sz w:val="24"/>
                <w:szCs w:val="24"/>
              </w:rPr>
              <w:t>5</w:t>
            </w:r>
          </w:p>
        </w:tc>
        <w:tc>
          <w:tcPr>
            <w:tcW w:w="1170" w:type="dxa"/>
          </w:tcPr>
          <w:p w:rsidR="00F3369A" w:rsidRPr="008E11BF" w:rsidRDefault="00F3369A" w:rsidP="00E8429F">
            <w:pPr>
              <w:rPr>
                <w:sz w:val="24"/>
                <w:szCs w:val="24"/>
              </w:rPr>
            </w:pPr>
            <w:r w:rsidRPr="008E11BF">
              <w:rPr>
                <w:sz w:val="24"/>
                <w:szCs w:val="24"/>
              </w:rPr>
              <w:t>Max</w:t>
            </w:r>
            <w:r>
              <w:rPr>
                <w:sz w:val="24"/>
                <w:szCs w:val="24"/>
              </w:rPr>
              <w:t>3</w:t>
            </w:r>
          </w:p>
        </w:tc>
        <w:tc>
          <w:tcPr>
            <w:tcW w:w="6498" w:type="dxa"/>
          </w:tcPr>
          <w:p w:rsidR="00F3369A" w:rsidRPr="008E11BF" w:rsidRDefault="00F3369A" w:rsidP="00E8429F">
            <w:pPr>
              <w:rPr>
                <w:sz w:val="24"/>
                <w:szCs w:val="24"/>
              </w:rPr>
            </w:pPr>
            <w:r w:rsidRPr="008E11BF">
              <w:rPr>
                <w:sz w:val="24"/>
                <w:szCs w:val="24"/>
              </w:rPr>
              <w:t>Max( w</w:t>
            </w:r>
            <w:r>
              <w:rPr>
                <w:sz w:val="24"/>
                <w:szCs w:val="24"/>
                <w:vertAlign w:val="subscript"/>
              </w:rPr>
              <w:t>5</w:t>
            </w:r>
            <w:r w:rsidRPr="008E11BF">
              <w:rPr>
                <w:sz w:val="24"/>
                <w:szCs w:val="24"/>
                <w:vertAlign w:val="subscript"/>
              </w:rPr>
              <w:t>i</w:t>
            </w:r>
            <w:r w:rsidRPr="008E11BF">
              <w:rPr>
                <w:sz w:val="24"/>
                <w:szCs w:val="24"/>
              </w:rPr>
              <w:t>*TBL</w:t>
            </w:r>
            <w:r w:rsidRPr="008E11BF">
              <w:rPr>
                <w:sz w:val="24"/>
                <w:szCs w:val="24"/>
                <w:vertAlign w:val="subscript"/>
              </w:rPr>
              <w:t>i</w:t>
            </w:r>
            <w:r w:rsidRPr="008E11BF">
              <w:rPr>
                <w:sz w:val="24"/>
                <w:szCs w:val="24"/>
              </w:rPr>
              <w:t>*H( TBL</w:t>
            </w:r>
            <w:r w:rsidRPr="008E11BF">
              <w:rPr>
                <w:sz w:val="24"/>
                <w:szCs w:val="24"/>
                <w:vertAlign w:val="subscript"/>
              </w:rPr>
              <w:t>i</w:t>
            </w:r>
            <w:r w:rsidRPr="008E11BF">
              <w:rPr>
                <w:sz w:val="24"/>
                <w:szCs w:val="24"/>
              </w:rPr>
              <w:t xml:space="preserve"> – THRESH</w:t>
            </w:r>
            <w:r>
              <w:rPr>
                <w:sz w:val="24"/>
                <w:szCs w:val="24"/>
                <w:vertAlign w:val="subscript"/>
              </w:rPr>
              <w:t>5</w:t>
            </w:r>
            <w:r w:rsidRPr="008E11BF">
              <w:rPr>
                <w:sz w:val="24"/>
                <w:szCs w:val="24"/>
                <w:vertAlign w:val="subscript"/>
              </w:rPr>
              <w:t>i</w:t>
            </w:r>
            <w:r w:rsidRPr="008E11BF">
              <w:rPr>
                <w:sz w:val="24"/>
                <w:szCs w:val="24"/>
              </w:rPr>
              <w:t>))</w:t>
            </w:r>
          </w:p>
        </w:tc>
      </w:tr>
      <w:tr w:rsidR="00F3369A" w:rsidRPr="008E11BF" w:rsidTr="008E11BF">
        <w:tc>
          <w:tcPr>
            <w:tcW w:w="1908" w:type="dxa"/>
          </w:tcPr>
          <w:p w:rsidR="00F3369A" w:rsidRPr="008E11BF" w:rsidRDefault="00F3369A" w:rsidP="0038504C">
            <w:pPr>
              <w:rPr>
                <w:sz w:val="24"/>
                <w:szCs w:val="24"/>
              </w:rPr>
            </w:pPr>
            <w:r w:rsidRPr="008E11BF">
              <w:rPr>
                <w:sz w:val="24"/>
                <w:szCs w:val="24"/>
              </w:rPr>
              <w:t>6</w:t>
            </w:r>
          </w:p>
        </w:tc>
        <w:tc>
          <w:tcPr>
            <w:tcW w:w="1170" w:type="dxa"/>
          </w:tcPr>
          <w:p w:rsidR="00F3369A" w:rsidRPr="008E11BF" w:rsidRDefault="00F3369A" w:rsidP="0038504C">
            <w:pPr>
              <w:rPr>
                <w:sz w:val="24"/>
                <w:szCs w:val="24"/>
              </w:rPr>
            </w:pPr>
            <w:r>
              <w:rPr>
                <w:sz w:val="24"/>
                <w:szCs w:val="24"/>
              </w:rPr>
              <w:t>Test1</w:t>
            </w:r>
          </w:p>
        </w:tc>
        <w:tc>
          <w:tcPr>
            <w:tcW w:w="6498" w:type="dxa"/>
          </w:tcPr>
          <w:p w:rsidR="00F3369A" w:rsidRPr="008E11BF" w:rsidRDefault="00F3369A" w:rsidP="0038504C">
            <w:pPr>
              <w:rPr>
                <w:sz w:val="24"/>
                <w:szCs w:val="24"/>
              </w:rPr>
            </w:pPr>
            <w:r w:rsidRPr="008E11BF">
              <w:rPr>
                <w:sz w:val="24"/>
                <w:szCs w:val="24"/>
              </w:rPr>
              <w:t>Returns TestValue LSB (located at 0xDDF9)</w:t>
            </w:r>
          </w:p>
        </w:tc>
      </w:tr>
      <w:tr w:rsidR="00F3369A" w:rsidRPr="008E11BF" w:rsidTr="008E11BF">
        <w:tc>
          <w:tcPr>
            <w:tcW w:w="1908" w:type="dxa"/>
          </w:tcPr>
          <w:p w:rsidR="00F3369A" w:rsidRPr="008E11BF" w:rsidRDefault="00F3369A" w:rsidP="0038504C">
            <w:pPr>
              <w:rPr>
                <w:sz w:val="24"/>
                <w:szCs w:val="24"/>
              </w:rPr>
            </w:pPr>
            <w:r w:rsidRPr="008E11BF">
              <w:rPr>
                <w:sz w:val="24"/>
                <w:szCs w:val="24"/>
              </w:rPr>
              <w:t>7</w:t>
            </w:r>
          </w:p>
        </w:tc>
        <w:tc>
          <w:tcPr>
            <w:tcW w:w="1170" w:type="dxa"/>
          </w:tcPr>
          <w:p w:rsidR="00F3369A" w:rsidRPr="008E11BF" w:rsidRDefault="00F3369A" w:rsidP="0038504C">
            <w:pPr>
              <w:rPr>
                <w:sz w:val="24"/>
                <w:szCs w:val="24"/>
              </w:rPr>
            </w:pPr>
            <w:r>
              <w:rPr>
                <w:sz w:val="24"/>
                <w:szCs w:val="24"/>
              </w:rPr>
              <w:t>Test2</w:t>
            </w:r>
          </w:p>
        </w:tc>
        <w:tc>
          <w:tcPr>
            <w:tcW w:w="6498" w:type="dxa"/>
          </w:tcPr>
          <w:p w:rsidR="00F3369A" w:rsidRPr="008E11BF" w:rsidRDefault="00F3369A" w:rsidP="0038504C">
            <w:pPr>
              <w:rPr>
                <w:sz w:val="24"/>
                <w:szCs w:val="24"/>
              </w:rPr>
            </w:pPr>
            <w:r w:rsidRPr="008E11BF">
              <w:rPr>
                <w:sz w:val="24"/>
                <w:szCs w:val="24"/>
              </w:rPr>
              <w:t>Returns TestValue MSB (located at 0xDDFA)</w:t>
            </w:r>
          </w:p>
        </w:tc>
      </w:tr>
    </w:tbl>
    <w:p w:rsidR="00F3369A" w:rsidRDefault="00F3369A" w:rsidP="00F3369A">
      <w:pPr>
        <w:rPr>
          <w:sz w:val="24"/>
          <w:szCs w:val="24"/>
        </w:rPr>
        <w:pPrChange w:id="125" w:author="John Bonnell" w:date="2009-05-16T07:37:00Z">
          <w:pPr>
            <w:pStyle w:val="Heading1"/>
          </w:pPr>
        </w:pPrChange>
      </w:pPr>
    </w:p>
    <w:p w:rsidR="00F3369A" w:rsidRDefault="00F3369A" w:rsidP="0038504C">
      <w:pPr>
        <w:rPr>
          <w:sz w:val="24"/>
          <w:szCs w:val="24"/>
        </w:rPr>
      </w:pPr>
      <w:r>
        <w:rPr>
          <w:sz w:val="24"/>
          <w:szCs w:val="24"/>
        </w:rPr>
        <w:t>NOTES:</w:t>
      </w:r>
    </w:p>
    <w:p w:rsidR="00F3369A" w:rsidRDefault="00F3369A" w:rsidP="0038504C">
      <w:pPr>
        <w:rPr>
          <w:sz w:val="24"/>
          <w:szCs w:val="24"/>
        </w:rPr>
      </w:pPr>
      <w:r>
        <w:rPr>
          <w:sz w:val="24"/>
          <w:szCs w:val="24"/>
        </w:rPr>
        <w:t>H(x) stands for the unit step function, with H(x) = 0 for x&lt;=0 and H(x) = 1 if x &gt;0.</w:t>
      </w:r>
    </w:p>
    <w:p w:rsidR="00F3369A" w:rsidRDefault="00F3369A" w:rsidP="0038504C">
      <w:pPr>
        <w:rPr>
          <w:sz w:val="24"/>
          <w:szCs w:val="24"/>
        </w:rPr>
      </w:pPr>
    </w:p>
    <w:p w:rsidR="00F3369A" w:rsidRDefault="00F3369A" w:rsidP="0038504C">
      <w:pPr>
        <w:rPr>
          <w:sz w:val="24"/>
          <w:szCs w:val="24"/>
        </w:rPr>
      </w:pPr>
      <w:r>
        <w:rPr>
          <w:sz w:val="24"/>
          <w:szCs w:val="24"/>
        </w:rPr>
        <w:t xml:space="preserve"> TBL</w:t>
      </w:r>
      <w:r w:rsidRPr="00E21233">
        <w:rPr>
          <w:sz w:val="24"/>
          <w:szCs w:val="24"/>
          <w:vertAlign w:val="subscript"/>
        </w:rPr>
        <w:t>i</w:t>
      </w:r>
      <w:r>
        <w:rPr>
          <w:sz w:val="24"/>
          <w:szCs w:val="24"/>
          <w:vertAlign w:val="subscript"/>
        </w:rPr>
        <w:t xml:space="preserve"> </w:t>
      </w:r>
      <w:r>
        <w:rPr>
          <w:sz w:val="24"/>
          <w:szCs w:val="24"/>
        </w:rPr>
        <w:t>is the i-th element of the trigger function data table.</w:t>
      </w:r>
    </w:p>
    <w:p w:rsidR="00F3369A" w:rsidRDefault="00F3369A" w:rsidP="0038504C">
      <w:pPr>
        <w:rPr>
          <w:sz w:val="24"/>
          <w:szCs w:val="24"/>
        </w:rPr>
      </w:pPr>
    </w:p>
    <w:p w:rsidR="00F3369A" w:rsidRDefault="00F3369A" w:rsidP="0038504C">
      <w:pPr>
        <w:rPr>
          <w:sz w:val="24"/>
          <w:szCs w:val="24"/>
        </w:rPr>
      </w:pPr>
      <w:r>
        <w:rPr>
          <w:sz w:val="24"/>
          <w:szCs w:val="24"/>
        </w:rPr>
        <w:t xml:space="preserve"> w</w:t>
      </w:r>
      <w:r>
        <w:rPr>
          <w:sz w:val="24"/>
          <w:szCs w:val="24"/>
          <w:vertAlign w:val="subscript"/>
        </w:rPr>
        <w:t>ji</w:t>
      </w:r>
      <w:r>
        <w:rPr>
          <w:sz w:val="24"/>
          <w:szCs w:val="24"/>
        </w:rPr>
        <w:t xml:space="preserve"> and THRESH</w:t>
      </w:r>
      <w:r>
        <w:rPr>
          <w:sz w:val="24"/>
          <w:szCs w:val="24"/>
          <w:vertAlign w:val="subscript"/>
        </w:rPr>
        <w:t>ji</w:t>
      </w:r>
      <w:r>
        <w:rPr>
          <w:sz w:val="24"/>
          <w:szCs w:val="24"/>
        </w:rPr>
        <w:t xml:space="preserve"> are 8-bit unsigned bytes that are the weighting factors and thresholds for the i-th element of the data table for the j-th trigger function.  </w:t>
      </w:r>
    </w:p>
    <w:p w:rsidR="00F3369A" w:rsidRDefault="00F3369A" w:rsidP="0038504C">
      <w:pPr>
        <w:rPr>
          <w:sz w:val="24"/>
          <w:szCs w:val="24"/>
        </w:rPr>
      </w:pPr>
    </w:p>
    <w:p w:rsidR="00F3369A" w:rsidRDefault="00F3369A" w:rsidP="0038504C">
      <w:pPr>
        <w:rPr>
          <w:sz w:val="24"/>
          <w:szCs w:val="24"/>
        </w:rPr>
      </w:pPr>
      <w:r>
        <w:rPr>
          <w:sz w:val="24"/>
          <w:szCs w:val="24"/>
        </w:rPr>
        <w:t>Internal arithmetic in each function is performed with 16-bit (unsigned) accuracy, with the 8-bit unsigned MSB of the result becoming the functions output.</w:t>
      </w:r>
    </w:p>
    <w:p w:rsidR="00F3369A" w:rsidRDefault="00F3369A" w:rsidP="0038504C">
      <w:pPr>
        <w:rPr>
          <w:sz w:val="24"/>
          <w:szCs w:val="24"/>
        </w:rPr>
      </w:pPr>
    </w:p>
    <w:p w:rsidR="00F3369A" w:rsidRDefault="00F3369A" w:rsidP="0038504C">
      <w:pPr>
        <w:rPr>
          <w:sz w:val="24"/>
          <w:szCs w:val="24"/>
        </w:rPr>
      </w:pPr>
      <w:ins w:id="126" w:author="John Bonnell" w:date="2009-05-20T15:21:00Z">
        <w:r>
          <w:rPr>
            <w:sz w:val="24"/>
            <w:szCs w:val="24"/>
          </w:rPr>
          <w:t>Three instances of each of the Sum and M</w:t>
        </w:r>
      </w:ins>
      <w:ins w:id="127" w:author="John Bonnell" w:date="2009-05-20T15:22:00Z">
        <w:r>
          <w:rPr>
            <w:sz w:val="24"/>
            <w:szCs w:val="24"/>
          </w:rPr>
          <w:t xml:space="preserve">ax functions are included in the definition.  </w:t>
        </w:r>
      </w:ins>
      <w:del w:id="128" w:author="John Bonnell" w:date="2009-05-20T15:21:00Z">
        <w:r w:rsidDel="00DB54DB">
          <w:rPr>
            <w:sz w:val="24"/>
            <w:szCs w:val="24"/>
          </w:rPr>
          <w:delText xml:space="preserve">Two instances of each of the Analog and Max functions are provided; this is required (WHY?  Don’t understand this aspect of the implementation) in order to support valuation of both Burst1 and Burst2 data.  </w:delText>
        </w:r>
      </w:del>
      <w:r>
        <w:rPr>
          <w:sz w:val="24"/>
          <w:szCs w:val="24"/>
        </w:rPr>
        <w:t>While this</w:t>
      </w:r>
      <w:ins w:id="129" w:author="John Bonnell" w:date="2009-05-20T15:29:00Z">
        <w:r>
          <w:rPr>
            <w:sz w:val="24"/>
            <w:szCs w:val="24"/>
          </w:rPr>
          <w:t xml:space="preserve"> repetition </w:t>
        </w:r>
      </w:ins>
      <w:del w:id="130" w:author="John Bonnell" w:date="2009-05-20T15:29:00Z">
        <w:r w:rsidDel="00826A86">
          <w:rPr>
            <w:sz w:val="24"/>
            <w:szCs w:val="24"/>
          </w:rPr>
          <w:delText xml:space="preserve"> </w:delText>
        </w:r>
      </w:del>
      <w:r>
        <w:rPr>
          <w:sz w:val="24"/>
          <w:szCs w:val="24"/>
        </w:rPr>
        <w:t xml:space="preserve">doesn’t make much sense now, </w:t>
      </w:r>
      <w:ins w:id="131" w:author="John Bonnell" w:date="2009-05-20T15:29:00Z">
        <w:r>
          <w:rPr>
            <w:sz w:val="24"/>
            <w:szCs w:val="24"/>
          </w:rPr>
          <w:t xml:space="preserve">given the identical definitions of the functions, </w:t>
        </w:r>
      </w:ins>
      <w:r>
        <w:rPr>
          <w:sz w:val="24"/>
          <w:szCs w:val="24"/>
        </w:rPr>
        <w:t>it allows for the addition of response time filtering</w:t>
      </w:r>
      <w:ins w:id="132" w:author="John Bonnell" w:date="2009-05-20T15:22:00Z">
        <w:r>
          <w:rPr>
            <w:sz w:val="24"/>
            <w:szCs w:val="24"/>
          </w:rPr>
          <w:t xml:space="preserve"> tailored to the requirements of scoring data for the B1, B2, and EFW_EXT_STATUS functions.</w:t>
        </w:r>
      </w:ins>
      <w:del w:id="133" w:author="John Bonnell" w:date="2009-05-20T15:22:00Z">
        <w:r w:rsidDel="00DB54DB">
          <w:rPr>
            <w:sz w:val="24"/>
            <w:szCs w:val="24"/>
          </w:rPr>
          <w:delText>.</w:delText>
        </w:r>
      </w:del>
    </w:p>
    <w:p w:rsidR="00F3369A" w:rsidDel="00DB54DB" w:rsidRDefault="00F3369A" w:rsidP="0038504C">
      <w:pPr>
        <w:rPr>
          <w:del w:id="134" w:author="John Bonnell" w:date="2009-05-20T15:22:00Z"/>
          <w:sz w:val="24"/>
          <w:szCs w:val="24"/>
        </w:rPr>
      </w:pPr>
    </w:p>
    <w:p w:rsidR="00F3369A" w:rsidDel="00DB54DB" w:rsidRDefault="00F3369A" w:rsidP="0038504C">
      <w:pPr>
        <w:rPr>
          <w:del w:id="135" w:author="John Bonnell" w:date="2009-05-20T15:22:00Z"/>
          <w:sz w:val="24"/>
          <w:szCs w:val="24"/>
        </w:rPr>
      </w:pPr>
      <w:del w:id="136" w:author="John Bonnell" w:date="2009-05-20T15:22:00Z">
        <w:r w:rsidDel="00DB54DB">
          <w:rPr>
            <w:sz w:val="24"/>
            <w:szCs w:val="24"/>
          </w:rPr>
          <w:delText>This means that FN4 and FN5 will be consumed to support the calculation of EFW_EXT_STATUS?</w:delText>
        </w:r>
      </w:del>
    </w:p>
    <w:p w:rsidR="00F3369A" w:rsidRPr="00FB43BA" w:rsidRDefault="00F3369A" w:rsidP="0038504C">
      <w:pPr>
        <w:rPr>
          <w:ins w:id="137" w:author="John Bonnell" w:date="2009-05-16T07:46:00Z"/>
          <w:sz w:val="24"/>
          <w:szCs w:val="24"/>
        </w:rPr>
      </w:pPr>
    </w:p>
    <w:p w:rsidR="00F3369A" w:rsidRDefault="00F3369A" w:rsidP="00C2462D">
      <w:pPr>
        <w:rPr>
          <w:sz w:val="24"/>
          <w:szCs w:val="24"/>
        </w:rPr>
      </w:pPr>
      <w:ins w:id="138" w:author="John Bonnell" w:date="2009-05-16T07:46:00Z">
        <w:r w:rsidRPr="00E25B50">
          <w:rPr>
            <w:sz w:val="24"/>
            <w:szCs w:val="24"/>
          </w:rPr>
          <w:t xml:space="preserve">Each of these functions can be tailored through the choice of a particular set of weighting factors to respond most strongly to a particular sort of </w:t>
        </w:r>
      </w:ins>
      <w:ins w:id="139" w:author="John Bonnell" w:date="2009-05-16T07:55:00Z">
        <w:r w:rsidRPr="00E25B50">
          <w:rPr>
            <w:sz w:val="24"/>
            <w:szCs w:val="24"/>
          </w:rPr>
          <w:t xml:space="preserve">in situ and campaign </w:t>
        </w:r>
      </w:ins>
      <w:ins w:id="140" w:author="John Bonnell" w:date="2009-05-16T07:46:00Z">
        <w:r w:rsidRPr="00E25B50">
          <w:rPr>
            <w:sz w:val="24"/>
            <w:szCs w:val="24"/>
          </w:rPr>
          <w:t>conditions.</w:t>
        </w:r>
      </w:ins>
      <w:r>
        <w:rPr>
          <w:sz w:val="24"/>
          <w:szCs w:val="24"/>
        </w:rPr>
        <w:t xml:space="preserve">  </w:t>
      </w:r>
    </w:p>
    <w:p w:rsidR="00F3369A" w:rsidRDefault="00F3369A" w:rsidP="00C2462D">
      <w:pPr>
        <w:rPr>
          <w:sz w:val="24"/>
          <w:szCs w:val="24"/>
        </w:rPr>
      </w:pPr>
    </w:p>
    <w:p w:rsidR="00F3369A" w:rsidRPr="00C54BD4" w:rsidRDefault="00F3369A" w:rsidP="00797AEB">
      <w:pPr>
        <w:pStyle w:val="Heading2"/>
      </w:pPr>
      <w:bookmarkStart w:id="141" w:name="_Ref230442934"/>
      <w:r w:rsidRPr="00C54BD4">
        <w:t xml:space="preserve">External Quality </w:t>
      </w:r>
      <w:r>
        <w:t>Values</w:t>
      </w:r>
      <w:bookmarkEnd w:id="141"/>
    </w:p>
    <w:p w:rsidR="00F3369A" w:rsidRDefault="00F3369A" w:rsidP="004853C3">
      <w:pPr>
        <w:rPr>
          <w:ins w:id="142" w:author="John Bonnell" w:date="2009-05-20T15:27:00Z"/>
          <w:color w:val="000000"/>
          <w:sz w:val="24"/>
          <w:szCs w:val="24"/>
        </w:rPr>
      </w:pPr>
      <w:r w:rsidRPr="00C54BD4">
        <w:rPr>
          <w:color w:val="000000"/>
          <w:sz w:val="24"/>
          <w:szCs w:val="24"/>
        </w:rPr>
        <w:t>EQ</w:t>
      </w:r>
      <w:r>
        <w:rPr>
          <w:color w:val="000000"/>
          <w:sz w:val="24"/>
          <w:szCs w:val="24"/>
        </w:rPr>
        <w:t>V_ECT, _EMFISIS, and _RBSPICE are values computed from the Shared Data provided by other instruments and suites on the same Observatory that allow EFW to respond to either environmental cues provided by those instruments (e.g. electron fluxes in a particular energy range as suggested by RBSPICE), or burst support request flags raised by those instruments (e.g. TBD)</w:t>
      </w:r>
      <w:r w:rsidRPr="00C54BD4">
        <w:rPr>
          <w:color w:val="000000"/>
          <w:sz w:val="24"/>
          <w:szCs w:val="24"/>
        </w:rPr>
        <w:t xml:space="preserve">. </w:t>
      </w:r>
      <w:r>
        <w:rPr>
          <w:color w:val="000000"/>
          <w:sz w:val="24"/>
          <w:szCs w:val="24"/>
        </w:rPr>
        <w:t xml:space="preserve"> The interpretation of the Shared Data from the other instruments is not currently defined, and so the concept of the External Quality Value (EQV) has been introduced to buffer the EFW trigger function specification from the details of that definition.</w:t>
      </w:r>
      <w:ins w:id="143" w:author="John Bonnell" w:date="2009-05-20T15:27:00Z">
        <w:r w:rsidDel="00680557">
          <w:rPr>
            <w:color w:val="000000"/>
            <w:sz w:val="24"/>
            <w:szCs w:val="24"/>
          </w:rPr>
          <w:t xml:space="preserve"> </w:t>
        </w:r>
      </w:ins>
    </w:p>
    <w:p w:rsidR="00F3369A" w:rsidRDefault="00F3369A" w:rsidP="004853C3">
      <w:pPr>
        <w:rPr>
          <w:ins w:id="144" w:author="John Bonnell" w:date="2009-05-20T15:27:00Z"/>
          <w:color w:val="000000"/>
          <w:sz w:val="24"/>
          <w:szCs w:val="24"/>
        </w:rPr>
      </w:pPr>
    </w:p>
    <w:p w:rsidR="00F3369A" w:rsidDel="00680557" w:rsidRDefault="00F3369A" w:rsidP="004853C3">
      <w:pPr>
        <w:rPr>
          <w:del w:id="145" w:author="John Bonnell" w:date="2009-05-20T15:27:00Z"/>
          <w:color w:val="000000"/>
          <w:sz w:val="24"/>
          <w:szCs w:val="24"/>
        </w:rPr>
      </w:pPr>
      <w:del w:id="146" w:author="John Bonnell" w:date="2009-05-20T15:27:00Z">
        <w:r w:rsidDel="00680557">
          <w:rPr>
            <w:color w:val="000000"/>
            <w:sz w:val="24"/>
            <w:szCs w:val="24"/>
          </w:rPr>
          <w:delText xml:space="preserve">  The idea here is to define a flexible set of parameters for masking, scaling, and offsetting such that incorporation of the Shared Data does not represent a FSW change, but a table change in existing FSW functionality.</w:delText>
        </w:r>
      </w:del>
    </w:p>
    <w:p w:rsidR="00F3369A" w:rsidDel="00680557" w:rsidRDefault="00F3369A" w:rsidP="004853C3">
      <w:pPr>
        <w:rPr>
          <w:del w:id="147" w:author="John Bonnell" w:date="2009-05-20T15:27:00Z"/>
          <w:color w:val="000000"/>
          <w:sz w:val="24"/>
          <w:szCs w:val="24"/>
        </w:rPr>
      </w:pPr>
    </w:p>
    <w:p w:rsidR="00F3369A" w:rsidRPr="00F033D0" w:rsidRDefault="00F3369A" w:rsidP="004853C3">
      <w:pPr>
        <w:rPr>
          <w:color w:val="000000"/>
          <w:sz w:val="24"/>
          <w:szCs w:val="24"/>
        </w:rPr>
      </w:pPr>
      <w:r>
        <w:rPr>
          <w:color w:val="000000"/>
          <w:sz w:val="24"/>
          <w:szCs w:val="24"/>
        </w:rPr>
        <w:t xml:space="preserve">The buffer functions used to compute the EQVs are detailed below. Each shall produce a single 8-bit unsigned byte representing the EQV for the given instrument or suite (in the case of ECT).  The </w:t>
      </w:r>
      <w:del w:id="148" w:author="John Bonnell" w:date="2009-05-20T15:26:00Z">
        <w:r w:rsidDel="00680557">
          <w:rPr>
            <w:color w:val="000000"/>
            <w:sz w:val="24"/>
            <w:szCs w:val="24"/>
          </w:rPr>
          <w:delText>proposal below is probably not the solution; three small custom functions will be required (PRH).</w:delText>
        </w:r>
      </w:del>
      <w:ins w:id="149" w:author="John Bonnell" w:date="2009-05-20T15:26:00Z">
        <w:r>
          <w:rPr>
            <w:color w:val="000000"/>
            <w:sz w:val="24"/>
            <w:szCs w:val="24"/>
          </w:rPr>
          <w:t>conversion functions from Shared</w:t>
        </w:r>
      </w:ins>
      <w:ins w:id="150" w:author="John Bonnell" w:date="2009-05-20T15:27:00Z">
        <w:r>
          <w:rPr>
            <w:color w:val="000000"/>
            <w:sz w:val="24"/>
            <w:szCs w:val="24"/>
          </w:rPr>
          <w:t xml:space="preserve"> Data to EQV for each type are TBD (originally it was thought that a simple </w:t>
        </w:r>
      </w:ins>
      <w:ins w:id="151" w:author="John Bonnell" w:date="2009-05-20T15:28:00Z">
        <w:r>
          <w:rPr>
            <w:color w:val="000000"/>
            <w:sz w:val="24"/>
            <w:szCs w:val="24"/>
          </w:rPr>
          <w:t>function with masks, scale factors, and offsets might serve to define the SD-&gt;EQV conversion functions, but further reflection suggests that this is not the case, and that an actual function with logic, etc. is likely to be required</w:t>
        </w:r>
      </w:ins>
      <w:ins w:id="152" w:author="John Bonnell" w:date="2009-05-20T15:27:00Z">
        <w:r>
          <w:rPr>
            <w:color w:val="000000"/>
            <w:sz w:val="24"/>
            <w:szCs w:val="24"/>
          </w:rPr>
          <w:t>.</w:t>
        </w:r>
      </w:ins>
    </w:p>
    <w:p w:rsidR="00F3369A" w:rsidRDefault="00F3369A" w:rsidP="00797AEB">
      <w:pPr>
        <w:pStyle w:val="Heading3"/>
      </w:pPr>
      <w:r>
        <w:t>ECT</w:t>
      </w:r>
    </w:p>
    <w:p w:rsidR="00F3369A" w:rsidRPr="001657AB" w:rsidRDefault="00F3369A" w:rsidP="003202F6">
      <w:pPr>
        <w:rPr>
          <w:sz w:val="24"/>
          <w:szCs w:val="24"/>
        </w:rPr>
      </w:pPr>
      <w:r w:rsidRPr="001657AB">
        <w:rPr>
          <w:sz w:val="24"/>
          <w:szCs w:val="24"/>
        </w:rPr>
        <w:t xml:space="preserve">6 bytes </w:t>
      </w:r>
      <w:r>
        <w:rPr>
          <w:sz w:val="24"/>
          <w:szCs w:val="24"/>
        </w:rPr>
        <w:t xml:space="preserve">(48 bits) </w:t>
      </w:r>
      <w:r w:rsidRPr="001657AB">
        <w:rPr>
          <w:sz w:val="24"/>
          <w:szCs w:val="24"/>
        </w:rPr>
        <w:t xml:space="preserve">total, TBD relevant for EFW burst valuation.  </w:t>
      </w:r>
      <w:del w:id="153" w:author="John Bonnell" w:date="2009-05-20T15:23:00Z">
        <w:r w:rsidRPr="001657AB" w:rsidDel="00DB54DB">
          <w:rPr>
            <w:sz w:val="24"/>
            <w:szCs w:val="24"/>
          </w:rPr>
          <w:delText>Mask,</w:delText>
        </w:r>
        <w:r w:rsidDel="00DB54DB">
          <w:rPr>
            <w:sz w:val="24"/>
            <w:szCs w:val="24"/>
          </w:rPr>
          <w:delText xml:space="preserve"> scale, offset of how many bits or </w:delText>
        </w:r>
        <w:r w:rsidRPr="001657AB" w:rsidDel="00DB54DB">
          <w:rPr>
            <w:sz w:val="24"/>
            <w:szCs w:val="24"/>
          </w:rPr>
          <w:delText>bytes?</w:delText>
        </w:r>
        <w:r w:rsidDel="00DB54DB">
          <w:rPr>
            <w:sz w:val="24"/>
            <w:szCs w:val="24"/>
          </w:rPr>
          <w:delText xml:space="preserve">  PROPOSAL:  two 8-bit masks and two 8-bit scaling factors (TBR).</w:delText>
        </w:r>
      </w:del>
      <w:ins w:id="154" w:author="John Bonnell" w:date="2009-05-20T15:23:00Z">
        <w:r>
          <w:rPr>
            <w:sz w:val="24"/>
            <w:szCs w:val="24"/>
          </w:rPr>
          <w:t>Conversion function from 6 bytes of shared data to 1 byte of EQV TBD.</w:t>
        </w:r>
      </w:ins>
    </w:p>
    <w:p w:rsidR="00F3369A" w:rsidRDefault="00F3369A" w:rsidP="00797AEB">
      <w:pPr>
        <w:pStyle w:val="Heading3"/>
      </w:pPr>
      <w:r>
        <w:t>EMFISIS</w:t>
      </w:r>
    </w:p>
    <w:p w:rsidR="00F3369A" w:rsidRPr="001657AB" w:rsidRDefault="00F3369A" w:rsidP="00DB54DB">
      <w:pPr>
        <w:rPr>
          <w:ins w:id="155" w:author="John Bonnell" w:date="2009-05-20T15:23:00Z"/>
          <w:sz w:val="24"/>
          <w:szCs w:val="24"/>
        </w:rPr>
      </w:pPr>
      <w:r>
        <w:rPr>
          <w:sz w:val="24"/>
          <w:szCs w:val="24"/>
        </w:rPr>
        <w:t>4</w:t>
      </w:r>
      <w:r w:rsidRPr="001657AB">
        <w:rPr>
          <w:sz w:val="24"/>
          <w:szCs w:val="24"/>
        </w:rPr>
        <w:t xml:space="preserve"> bytes </w:t>
      </w:r>
      <w:r>
        <w:rPr>
          <w:sz w:val="24"/>
          <w:szCs w:val="24"/>
        </w:rPr>
        <w:t xml:space="preserve">(32 bits) </w:t>
      </w:r>
      <w:r w:rsidRPr="001657AB">
        <w:rPr>
          <w:sz w:val="24"/>
          <w:szCs w:val="24"/>
        </w:rPr>
        <w:t>total, TBD relevant for EFW burst valuation.</w:t>
      </w:r>
      <w:ins w:id="156" w:author="John Bonnell" w:date="2009-05-20T15:23:00Z">
        <w:r w:rsidRPr="001657AB">
          <w:rPr>
            <w:sz w:val="24"/>
            <w:szCs w:val="24"/>
          </w:rPr>
          <w:t xml:space="preserve">  </w:t>
        </w:r>
        <w:r>
          <w:rPr>
            <w:sz w:val="24"/>
            <w:szCs w:val="24"/>
          </w:rPr>
          <w:t xml:space="preserve">Conversion function from </w:t>
        </w:r>
      </w:ins>
      <w:ins w:id="157" w:author="John Bonnell" w:date="2009-05-20T15:24:00Z">
        <w:r>
          <w:rPr>
            <w:sz w:val="24"/>
            <w:szCs w:val="24"/>
          </w:rPr>
          <w:t>4</w:t>
        </w:r>
      </w:ins>
      <w:ins w:id="158" w:author="John Bonnell" w:date="2009-05-20T15:23:00Z">
        <w:r>
          <w:rPr>
            <w:sz w:val="24"/>
            <w:szCs w:val="24"/>
          </w:rPr>
          <w:t xml:space="preserve"> bytes of shared data to 1 byte of EQV TBD.</w:t>
        </w:r>
      </w:ins>
    </w:p>
    <w:p w:rsidR="00F3369A" w:rsidRPr="001657AB" w:rsidDel="00DB54DB" w:rsidRDefault="00F3369A" w:rsidP="00841AE5">
      <w:pPr>
        <w:rPr>
          <w:del w:id="159" w:author="John Bonnell" w:date="2009-05-20T15:23:00Z"/>
          <w:sz w:val="24"/>
          <w:szCs w:val="24"/>
        </w:rPr>
      </w:pPr>
      <w:del w:id="160" w:author="John Bonnell" w:date="2009-05-20T15:23:00Z">
        <w:r w:rsidRPr="001657AB" w:rsidDel="00DB54DB">
          <w:rPr>
            <w:sz w:val="24"/>
            <w:szCs w:val="24"/>
          </w:rPr>
          <w:delText xml:space="preserve">  Mask,</w:delText>
        </w:r>
        <w:r w:rsidDel="00DB54DB">
          <w:rPr>
            <w:sz w:val="24"/>
            <w:szCs w:val="24"/>
          </w:rPr>
          <w:delText xml:space="preserve"> scale, offset of how many bits or </w:delText>
        </w:r>
        <w:r w:rsidRPr="001657AB" w:rsidDel="00DB54DB">
          <w:rPr>
            <w:sz w:val="24"/>
            <w:szCs w:val="24"/>
          </w:rPr>
          <w:delText>bytes?</w:delText>
        </w:r>
        <w:r w:rsidDel="00DB54DB">
          <w:rPr>
            <w:sz w:val="24"/>
            <w:szCs w:val="24"/>
          </w:rPr>
          <w:delText xml:space="preserve">  PROPOSAL:  two 8-bit masks and two 8-bit scaling factors (TBR).</w:delText>
        </w:r>
      </w:del>
    </w:p>
    <w:p w:rsidR="00F3369A" w:rsidRPr="003202F6" w:rsidRDefault="00F3369A" w:rsidP="003202F6"/>
    <w:p w:rsidR="00F3369A" w:rsidRDefault="00F3369A" w:rsidP="00797AEB">
      <w:pPr>
        <w:pStyle w:val="Heading3"/>
      </w:pPr>
      <w:r>
        <w:t>RBSPICE</w:t>
      </w:r>
    </w:p>
    <w:p w:rsidR="00F3369A" w:rsidRPr="001657AB" w:rsidRDefault="00F3369A" w:rsidP="00DB54DB">
      <w:pPr>
        <w:rPr>
          <w:ins w:id="161" w:author="John Bonnell" w:date="2009-05-20T15:23:00Z"/>
          <w:sz w:val="24"/>
          <w:szCs w:val="24"/>
        </w:rPr>
      </w:pPr>
      <w:r>
        <w:rPr>
          <w:sz w:val="24"/>
          <w:szCs w:val="24"/>
        </w:rPr>
        <w:t>2</w:t>
      </w:r>
      <w:r w:rsidRPr="001657AB">
        <w:rPr>
          <w:sz w:val="24"/>
          <w:szCs w:val="24"/>
        </w:rPr>
        <w:t xml:space="preserve"> bytes </w:t>
      </w:r>
      <w:r>
        <w:rPr>
          <w:sz w:val="24"/>
          <w:szCs w:val="24"/>
        </w:rPr>
        <w:t xml:space="preserve">(16 bits) </w:t>
      </w:r>
      <w:r w:rsidRPr="001657AB">
        <w:rPr>
          <w:sz w:val="24"/>
          <w:szCs w:val="24"/>
        </w:rPr>
        <w:t>total, TBD relevant for EFW burst valuation.</w:t>
      </w:r>
      <w:ins w:id="162" w:author="John Bonnell" w:date="2009-05-20T15:23:00Z">
        <w:r w:rsidRPr="001657AB">
          <w:rPr>
            <w:sz w:val="24"/>
            <w:szCs w:val="24"/>
          </w:rPr>
          <w:t xml:space="preserve">  </w:t>
        </w:r>
        <w:r>
          <w:rPr>
            <w:sz w:val="24"/>
            <w:szCs w:val="24"/>
          </w:rPr>
          <w:t>Conversion function from 2 bytes of shared data to 1 byte of EQV TBD.</w:t>
        </w:r>
      </w:ins>
    </w:p>
    <w:p w:rsidR="00F3369A" w:rsidRPr="001657AB" w:rsidDel="00DB54DB" w:rsidRDefault="00F3369A" w:rsidP="00841AE5">
      <w:pPr>
        <w:rPr>
          <w:del w:id="163" w:author="John Bonnell" w:date="2009-05-20T15:23:00Z"/>
          <w:sz w:val="24"/>
          <w:szCs w:val="24"/>
        </w:rPr>
      </w:pPr>
      <w:del w:id="164" w:author="John Bonnell" w:date="2009-05-20T15:23:00Z">
        <w:r w:rsidRPr="001657AB" w:rsidDel="00DB54DB">
          <w:rPr>
            <w:sz w:val="24"/>
            <w:szCs w:val="24"/>
          </w:rPr>
          <w:delText xml:space="preserve">  Mask,</w:delText>
        </w:r>
        <w:r w:rsidDel="00DB54DB">
          <w:rPr>
            <w:sz w:val="24"/>
            <w:szCs w:val="24"/>
          </w:rPr>
          <w:delText xml:space="preserve"> scale, offset of how many bits or </w:delText>
        </w:r>
        <w:r w:rsidRPr="001657AB" w:rsidDel="00DB54DB">
          <w:rPr>
            <w:sz w:val="24"/>
            <w:szCs w:val="24"/>
          </w:rPr>
          <w:delText>bytes?</w:delText>
        </w:r>
        <w:r w:rsidDel="00DB54DB">
          <w:rPr>
            <w:sz w:val="24"/>
            <w:szCs w:val="24"/>
          </w:rPr>
          <w:delText xml:space="preserve">  PROPOSAL:  two 8-bit masks and two 8-bit scaling factors (TBR).</w:delText>
        </w:r>
      </w:del>
    </w:p>
    <w:p w:rsidR="00F3369A" w:rsidRPr="001657AB" w:rsidRDefault="00F3369A" w:rsidP="003202F6">
      <w:pPr>
        <w:rPr>
          <w:sz w:val="24"/>
          <w:szCs w:val="24"/>
        </w:rPr>
      </w:pPr>
    </w:p>
    <w:p w:rsidR="00F3369A" w:rsidRDefault="00F3369A" w:rsidP="00C54BD4">
      <w:pPr>
        <w:rPr>
          <w:color w:val="000000"/>
        </w:rPr>
      </w:pPr>
    </w:p>
    <w:p w:rsidR="00F3369A" w:rsidRDefault="00F3369A" w:rsidP="00797AEB">
      <w:pPr>
        <w:pStyle w:val="Heading2"/>
      </w:pPr>
      <w:bookmarkStart w:id="165" w:name="_Ref230445706"/>
      <w:r>
        <w:t>EFW External Status</w:t>
      </w:r>
      <w:bookmarkEnd w:id="165"/>
    </w:p>
    <w:p w:rsidR="00F3369A" w:rsidRDefault="00F3369A" w:rsidP="001657AB">
      <w:pPr>
        <w:rPr>
          <w:sz w:val="24"/>
          <w:szCs w:val="24"/>
        </w:rPr>
      </w:pPr>
      <w:r w:rsidRPr="001657AB">
        <w:rPr>
          <w:sz w:val="24"/>
          <w:szCs w:val="24"/>
        </w:rPr>
        <w:t>The</w:t>
      </w:r>
      <w:r>
        <w:rPr>
          <w:sz w:val="24"/>
          <w:szCs w:val="24"/>
        </w:rPr>
        <w:t xml:space="preserve"> EFW instrument shall produce 4 bytes (32 bits) of shared instrument data that is reported to the spacecraft for eventual distribution in the SC Time and Status Message (APID 0x100).  These data are defined as shown in </w:t>
      </w:r>
      <w:r>
        <w:rPr>
          <w:sz w:val="24"/>
          <w:szCs w:val="24"/>
        </w:rPr>
        <w:fldChar w:fldCharType="begin"/>
      </w:r>
      <w:r>
        <w:rPr>
          <w:sz w:val="24"/>
          <w:szCs w:val="24"/>
        </w:rPr>
        <w:instrText xml:space="preserve"> REF _Ref230445198 \h </w:instrText>
      </w:r>
      <w:r w:rsidRPr="00C17DFC">
        <w:rPr>
          <w:sz w:val="24"/>
          <w:szCs w:val="24"/>
        </w:rPr>
      </w:r>
      <w:r>
        <w:rPr>
          <w:sz w:val="24"/>
          <w:szCs w:val="24"/>
        </w:rPr>
        <w:fldChar w:fldCharType="separate"/>
      </w:r>
      <w:ins w:id="166" w:author="John Bonnell" w:date="2010-02-08T13:11:00Z">
        <w:r w:rsidRPr="00EA22E3">
          <w:rPr>
            <w:sz w:val="24"/>
            <w:szCs w:val="24"/>
          </w:rPr>
          <w:t xml:space="preserve">Table </w:t>
        </w:r>
        <w:r>
          <w:rPr>
            <w:noProof/>
            <w:sz w:val="24"/>
            <w:szCs w:val="24"/>
          </w:rPr>
          <w:t>3</w:t>
        </w:r>
      </w:ins>
      <w:del w:id="167" w:author="John Bonnell" w:date="2010-02-08T13:11:00Z">
        <w:r w:rsidRPr="00EA22E3" w:rsidDel="00E52E58">
          <w:rPr>
            <w:sz w:val="24"/>
            <w:szCs w:val="24"/>
          </w:rPr>
          <w:delText xml:space="preserve">Table </w:delText>
        </w:r>
        <w:r w:rsidRPr="00EA22E3" w:rsidDel="00E52E58">
          <w:rPr>
            <w:noProof/>
            <w:sz w:val="24"/>
            <w:szCs w:val="24"/>
          </w:rPr>
          <w:delText>3</w:delText>
        </w:r>
      </w:del>
      <w:r>
        <w:rPr>
          <w:sz w:val="24"/>
          <w:szCs w:val="24"/>
        </w:rPr>
        <w:fldChar w:fldCharType="end"/>
      </w:r>
      <w:r>
        <w:rPr>
          <w:sz w:val="24"/>
          <w:szCs w:val="24"/>
        </w:rPr>
        <w:t>:</w:t>
      </w:r>
    </w:p>
    <w:p w:rsidR="00F3369A" w:rsidRDefault="00F3369A" w:rsidP="001657AB">
      <w:pPr>
        <w:rPr>
          <w:sz w:val="24"/>
          <w:szCs w:val="24"/>
        </w:rPr>
      </w:pPr>
    </w:p>
    <w:p w:rsidR="00F3369A" w:rsidRPr="00EA22E3" w:rsidRDefault="00F3369A" w:rsidP="00EA22E3">
      <w:pPr>
        <w:pStyle w:val="Caption"/>
        <w:keepNext/>
        <w:jc w:val="center"/>
        <w:rPr>
          <w:sz w:val="24"/>
          <w:szCs w:val="24"/>
        </w:rPr>
      </w:pPr>
      <w:bookmarkStart w:id="168" w:name="_Ref230445198"/>
      <w:r w:rsidRPr="00EA22E3">
        <w:rPr>
          <w:sz w:val="24"/>
          <w:szCs w:val="24"/>
        </w:rPr>
        <w:t xml:space="preserve">Table </w:t>
      </w:r>
      <w:r w:rsidRPr="00EA22E3">
        <w:rPr>
          <w:sz w:val="24"/>
          <w:szCs w:val="24"/>
        </w:rPr>
        <w:fldChar w:fldCharType="begin"/>
      </w:r>
      <w:r w:rsidRPr="00EA22E3">
        <w:rPr>
          <w:sz w:val="24"/>
          <w:szCs w:val="24"/>
        </w:rPr>
        <w:instrText xml:space="preserve"> SEQ Table \* ARABIC </w:instrText>
      </w:r>
      <w:r w:rsidRPr="00EA22E3">
        <w:rPr>
          <w:sz w:val="24"/>
          <w:szCs w:val="24"/>
        </w:rPr>
        <w:fldChar w:fldCharType="separate"/>
      </w:r>
      <w:r>
        <w:rPr>
          <w:noProof/>
          <w:sz w:val="24"/>
          <w:szCs w:val="24"/>
        </w:rPr>
        <w:t>3</w:t>
      </w:r>
      <w:r w:rsidRPr="00EA22E3">
        <w:rPr>
          <w:sz w:val="24"/>
          <w:szCs w:val="24"/>
        </w:rPr>
        <w:fldChar w:fldCharType="end"/>
      </w:r>
      <w:bookmarkEnd w:id="168"/>
      <w:r w:rsidRPr="00EA22E3">
        <w:rPr>
          <w:sz w:val="24"/>
          <w:szCs w:val="24"/>
        </w:rPr>
        <w:t>:  EFW External Status Bytes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4"/>
        <w:gridCol w:w="3097"/>
        <w:gridCol w:w="1249"/>
        <w:gridCol w:w="3116"/>
      </w:tblGrid>
      <w:tr w:rsidR="00F3369A" w:rsidRPr="008E11BF" w:rsidTr="00EA22E3">
        <w:tc>
          <w:tcPr>
            <w:tcW w:w="2114" w:type="dxa"/>
          </w:tcPr>
          <w:p w:rsidR="00F3369A" w:rsidRPr="008E11BF" w:rsidRDefault="00F3369A" w:rsidP="006862FA">
            <w:pPr>
              <w:jc w:val="center"/>
              <w:rPr>
                <w:sz w:val="24"/>
                <w:szCs w:val="24"/>
              </w:rPr>
            </w:pPr>
            <w:r>
              <w:rPr>
                <w:sz w:val="24"/>
                <w:szCs w:val="24"/>
              </w:rPr>
              <w:t>Byte/Bit Indices</w:t>
            </w:r>
          </w:p>
        </w:tc>
        <w:tc>
          <w:tcPr>
            <w:tcW w:w="3097" w:type="dxa"/>
          </w:tcPr>
          <w:p w:rsidR="00F3369A" w:rsidRPr="008E11BF" w:rsidRDefault="00F3369A" w:rsidP="006862FA">
            <w:pPr>
              <w:jc w:val="center"/>
              <w:rPr>
                <w:sz w:val="24"/>
                <w:szCs w:val="24"/>
              </w:rPr>
            </w:pPr>
            <w:r w:rsidRPr="008E11BF">
              <w:rPr>
                <w:sz w:val="24"/>
                <w:szCs w:val="24"/>
              </w:rPr>
              <w:t>Description</w:t>
            </w:r>
          </w:p>
        </w:tc>
        <w:tc>
          <w:tcPr>
            <w:tcW w:w="1249" w:type="dxa"/>
          </w:tcPr>
          <w:p w:rsidR="00F3369A" w:rsidRPr="008E11BF" w:rsidRDefault="00F3369A" w:rsidP="006862FA">
            <w:pPr>
              <w:jc w:val="center"/>
              <w:rPr>
                <w:sz w:val="24"/>
                <w:szCs w:val="24"/>
              </w:rPr>
            </w:pPr>
            <w:r w:rsidRPr="008E11BF">
              <w:rPr>
                <w:sz w:val="24"/>
                <w:szCs w:val="24"/>
              </w:rPr>
              <w:t>Source</w:t>
            </w:r>
          </w:p>
        </w:tc>
        <w:tc>
          <w:tcPr>
            <w:tcW w:w="3116" w:type="dxa"/>
          </w:tcPr>
          <w:p w:rsidR="00F3369A" w:rsidRPr="008E11BF" w:rsidRDefault="00F3369A" w:rsidP="006862FA">
            <w:pPr>
              <w:jc w:val="center"/>
              <w:rPr>
                <w:sz w:val="24"/>
                <w:szCs w:val="24"/>
              </w:rPr>
            </w:pPr>
            <w:r w:rsidRPr="008E11BF">
              <w:rPr>
                <w:sz w:val="24"/>
                <w:szCs w:val="24"/>
              </w:rPr>
              <w:t>Comments</w:t>
            </w:r>
          </w:p>
        </w:tc>
      </w:tr>
      <w:tr w:rsidR="00F3369A" w:rsidRPr="008E11BF" w:rsidTr="00EA22E3">
        <w:tc>
          <w:tcPr>
            <w:tcW w:w="2114" w:type="dxa"/>
          </w:tcPr>
          <w:p w:rsidR="00F3369A" w:rsidRPr="008E11BF" w:rsidRDefault="00F3369A" w:rsidP="006862FA">
            <w:pPr>
              <w:rPr>
                <w:sz w:val="24"/>
                <w:szCs w:val="24"/>
              </w:rPr>
            </w:pPr>
            <w:r>
              <w:rPr>
                <w:sz w:val="24"/>
                <w:szCs w:val="24"/>
              </w:rPr>
              <w:t>0:0..1</w:t>
            </w:r>
          </w:p>
        </w:tc>
        <w:tc>
          <w:tcPr>
            <w:tcW w:w="3097" w:type="dxa"/>
          </w:tcPr>
          <w:p w:rsidR="00F3369A" w:rsidRPr="008E11BF" w:rsidRDefault="00F3369A" w:rsidP="006862FA">
            <w:pPr>
              <w:rPr>
                <w:sz w:val="24"/>
                <w:szCs w:val="24"/>
              </w:rPr>
            </w:pPr>
            <w:r>
              <w:rPr>
                <w:sz w:val="24"/>
                <w:szCs w:val="24"/>
              </w:rPr>
              <w:t>EFW_AFT_AXB_ILLUM</w:t>
            </w:r>
          </w:p>
        </w:tc>
        <w:tc>
          <w:tcPr>
            <w:tcW w:w="1249" w:type="dxa"/>
          </w:tcPr>
          <w:p w:rsidR="00F3369A" w:rsidRPr="008E11BF" w:rsidRDefault="00F3369A" w:rsidP="006862FA">
            <w:pPr>
              <w:rPr>
                <w:sz w:val="24"/>
                <w:szCs w:val="24"/>
              </w:rPr>
            </w:pPr>
            <w:r>
              <w:rPr>
                <w:sz w:val="24"/>
                <w:szCs w:val="24"/>
              </w:rPr>
              <w:t>FSW</w:t>
            </w:r>
          </w:p>
        </w:tc>
        <w:tc>
          <w:tcPr>
            <w:tcW w:w="3116" w:type="dxa"/>
          </w:tcPr>
          <w:p w:rsidR="00F3369A" w:rsidRDefault="00F3369A" w:rsidP="006862FA">
            <w:pPr>
              <w:rPr>
                <w:sz w:val="24"/>
                <w:szCs w:val="24"/>
              </w:rPr>
            </w:pPr>
            <w:r>
              <w:rPr>
                <w:sz w:val="24"/>
                <w:szCs w:val="24"/>
              </w:rPr>
              <w:t>Illumination state of aft AXB sensor:</w:t>
            </w:r>
          </w:p>
          <w:p w:rsidR="00F3369A" w:rsidRDefault="00F3369A" w:rsidP="006862FA">
            <w:pPr>
              <w:rPr>
                <w:sz w:val="24"/>
                <w:szCs w:val="24"/>
              </w:rPr>
            </w:pPr>
            <w:r>
              <w:rPr>
                <w:sz w:val="24"/>
                <w:szCs w:val="24"/>
              </w:rPr>
              <w:t>00:  constantly illuminated.</w:t>
            </w:r>
          </w:p>
          <w:p w:rsidR="00F3369A" w:rsidRDefault="00F3369A" w:rsidP="006862FA">
            <w:pPr>
              <w:rPr>
                <w:sz w:val="24"/>
                <w:szCs w:val="24"/>
              </w:rPr>
            </w:pPr>
            <w:r>
              <w:rPr>
                <w:sz w:val="24"/>
                <w:szCs w:val="24"/>
              </w:rPr>
              <w:t>01:  intermittently-illuminated.</w:t>
            </w:r>
          </w:p>
          <w:p w:rsidR="00F3369A" w:rsidRDefault="00F3369A" w:rsidP="006862FA">
            <w:pPr>
              <w:rPr>
                <w:sz w:val="24"/>
                <w:szCs w:val="24"/>
              </w:rPr>
            </w:pPr>
            <w:r>
              <w:rPr>
                <w:sz w:val="24"/>
                <w:szCs w:val="24"/>
              </w:rPr>
              <w:t>10:  constantly shadowed.</w:t>
            </w:r>
          </w:p>
          <w:p w:rsidR="00F3369A" w:rsidRPr="008E11BF" w:rsidRDefault="00F3369A" w:rsidP="006862FA">
            <w:pPr>
              <w:rPr>
                <w:sz w:val="24"/>
                <w:szCs w:val="24"/>
              </w:rPr>
            </w:pPr>
            <w:r>
              <w:rPr>
                <w:sz w:val="24"/>
                <w:szCs w:val="24"/>
              </w:rPr>
              <w:t>11:  UNDEFINED.</w:t>
            </w:r>
          </w:p>
        </w:tc>
      </w:tr>
      <w:tr w:rsidR="00F3369A" w:rsidRPr="008E11BF" w:rsidTr="00EA22E3">
        <w:tc>
          <w:tcPr>
            <w:tcW w:w="2114" w:type="dxa"/>
          </w:tcPr>
          <w:p w:rsidR="00F3369A" w:rsidRPr="008E11BF" w:rsidRDefault="00F3369A" w:rsidP="006862FA">
            <w:pPr>
              <w:rPr>
                <w:sz w:val="24"/>
                <w:szCs w:val="24"/>
              </w:rPr>
            </w:pPr>
            <w:r>
              <w:rPr>
                <w:sz w:val="24"/>
                <w:szCs w:val="24"/>
              </w:rPr>
              <w:t>0:2..3</w:t>
            </w:r>
          </w:p>
        </w:tc>
        <w:tc>
          <w:tcPr>
            <w:tcW w:w="3097" w:type="dxa"/>
          </w:tcPr>
          <w:p w:rsidR="00F3369A" w:rsidRPr="008E11BF" w:rsidRDefault="00F3369A" w:rsidP="006862FA">
            <w:pPr>
              <w:rPr>
                <w:sz w:val="24"/>
                <w:szCs w:val="24"/>
              </w:rPr>
            </w:pPr>
            <w:r>
              <w:rPr>
                <w:sz w:val="24"/>
                <w:szCs w:val="24"/>
              </w:rPr>
              <w:t>EFW_SWEEP_STATE</w:t>
            </w:r>
          </w:p>
        </w:tc>
        <w:tc>
          <w:tcPr>
            <w:tcW w:w="1249" w:type="dxa"/>
          </w:tcPr>
          <w:p w:rsidR="00F3369A" w:rsidRPr="008E11BF" w:rsidRDefault="00F3369A" w:rsidP="006862FA">
            <w:pPr>
              <w:rPr>
                <w:sz w:val="24"/>
                <w:szCs w:val="24"/>
              </w:rPr>
            </w:pPr>
            <w:r>
              <w:rPr>
                <w:sz w:val="24"/>
                <w:szCs w:val="24"/>
              </w:rPr>
              <w:t>FSW</w:t>
            </w:r>
          </w:p>
        </w:tc>
        <w:tc>
          <w:tcPr>
            <w:tcW w:w="3116" w:type="dxa"/>
          </w:tcPr>
          <w:p w:rsidR="00F3369A" w:rsidRDefault="00F3369A" w:rsidP="00B60F68">
            <w:pPr>
              <w:rPr>
                <w:sz w:val="24"/>
                <w:szCs w:val="24"/>
              </w:rPr>
            </w:pPr>
            <w:r>
              <w:rPr>
                <w:sz w:val="24"/>
                <w:szCs w:val="24"/>
              </w:rPr>
              <w:t>BIAS sweep state warning:</w:t>
            </w:r>
          </w:p>
          <w:p w:rsidR="00F3369A" w:rsidRDefault="00F3369A" w:rsidP="00B60F68">
            <w:pPr>
              <w:rPr>
                <w:sz w:val="24"/>
                <w:szCs w:val="24"/>
              </w:rPr>
            </w:pPr>
            <w:r>
              <w:rPr>
                <w:sz w:val="24"/>
                <w:szCs w:val="24"/>
              </w:rPr>
              <w:t>00:  not sweeping.</w:t>
            </w:r>
          </w:p>
          <w:p w:rsidR="00F3369A" w:rsidRDefault="00F3369A" w:rsidP="00B60F68">
            <w:pPr>
              <w:rPr>
                <w:sz w:val="24"/>
                <w:szCs w:val="24"/>
              </w:rPr>
            </w:pPr>
            <w:r>
              <w:rPr>
                <w:sz w:val="24"/>
                <w:szCs w:val="24"/>
              </w:rPr>
              <w:t>01:  U (12) axis sweeping.</w:t>
            </w:r>
          </w:p>
          <w:p w:rsidR="00F3369A" w:rsidRDefault="00F3369A" w:rsidP="00B60F68">
            <w:pPr>
              <w:rPr>
                <w:sz w:val="24"/>
                <w:szCs w:val="24"/>
              </w:rPr>
            </w:pPr>
            <w:r>
              <w:rPr>
                <w:sz w:val="24"/>
                <w:szCs w:val="24"/>
              </w:rPr>
              <w:t>10:  V (34) axis sweeping.</w:t>
            </w:r>
          </w:p>
          <w:p w:rsidR="00F3369A" w:rsidRPr="008E11BF" w:rsidRDefault="00F3369A" w:rsidP="00B60F68">
            <w:pPr>
              <w:rPr>
                <w:sz w:val="24"/>
                <w:szCs w:val="24"/>
              </w:rPr>
            </w:pPr>
            <w:r>
              <w:rPr>
                <w:sz w:val="24"/>
                <w:szCs w:val="24"/>
              </w:rPr>
              <w:t>11:  W (56) axis sweeping.</w:t>
            </w:r>
          </w:p>
        </w:tc>
      </w:tr>
      <w:tr w:rsidR="00F3369A" w:rsidRPr="008E11BF" w:rsidTr="00EA22E3">
        <w:tc>
          <w:tcPr>
            <w:tcW w:w="2114" w:type="dxa"/>
          </w:tcPr>
          <w:p w:rsidR="00F3369A" w:rsidRPr="008E11BF" w:rsidRDefault="00F3369A" w:rsidP="006862FA">
            <w:pPr>
              <w:rPr>
                <w:sz w:val="24"/>
                <w:szCs w:val="24"/>
              </w:rPr>
            </w:pPr>
            <w:r>
              <w:rPr>
                <w:sz w:val="24"/>
                <w:szCs w:val="24"/>
              </w:rPr>
              <w:t>1:4..7</w:t>
            </w:r>
          </w:p>
        </w:tc>
        <w:tc>
          <w:tcPr>
            <w:tcW w:w="3097" w:type="dxa"/>
          </w:tcPr>
          <w:p w:rsidR="00F3369A" w:rsidRPr="008E11BF" w:rsidRDefault="00F3369A" w:rsidP="006862FA">
            <w:pPr>
              <w:rPr>
                <w:sz w:val="24"/>
                <w:szCs w:val="24"/>
              </w:rPr>
            </w:pPr>
            <w:r>
              <w:rPr>
                <w:sz w:val="24"/>
                <w:szCs w:val="24"/>
              </w:rPr>
              <w:t>SPARE</w:t>
            </w:r>
          </w:p>
        </w:tc>
        <w:tc>
          <w:tcPr>
            <w:tcW w:w="1249" w:type="dxa"/>
          </w:tcPr>
          <w:p w:rsidR="00F3369A" w:rsidRPr="008E11BF" w:rsidRDefault="00F3369A" w:rsidP="006862FA">
            <w:pPr>
              <w:rPr>
                <w:sz w:val="24"/>
                <w:szCs w:val="24"/>
              </w:rPr>
            </w:pPr>
            <w:r>
              <w:rPr>
                <w:sz w:val="24"/>
                <w:szCs w:val="24"/>
              </w:rPr>
              <w:t>TBD</w:t>
            </w:r>
          </w:p>
        </w:tc>
        <w:tc>
          <w:tcPr>
            <w:tcW w:w="3116" w:type="dxa"/>
          </w:tcPr>
          <w:p w:rsidR="00F3369A" w:rsidRPr="008E11BF" w:rsidRDefault="00F3369A" w:rsidP="006862FA">
            <w:pPr>
              <w:rPr>
                <w:sz w:val="24"/>
                <w:szCs w:val="24"/>
              </w:rPr>
            </w:pPr>
            <w:r>
              <w:rPr>
                <w:sz w:val="24"/>
                <w:szCs w:val="24"/>
              </w:rPr>
              <w:t>For expansion.</w:t>
            </w:r>
          </w:p>
        </w:tc>
      </w:tr>
      <w:tr w:rsidR="00F3369A" w:rsidRPr="008E11BF" w:rsidTr="00EA22E3">
        <w:tc>
          <w:tcPr>
            <w:tcW w:w="2114" w:type="dxa"/>
          </w:tcPr>
          <w:p w:rsidR="00F3369A" w:rsidRPr="008E11BF" w:rsidRDefault="00F3369A" w:rsidP="006862FA">
            <w:pPr>
              <w:rPr>
                <w:sz w:val="24"/>
                <w:szCs w:val="24"/>
              </w:rPr>
            </w:pPr>
            <w:r>
              <w:rPr>
                <w:sz w:val="24"/>
                <w:szCs w:val="24"/>
              </w:rPr>
              <w:t>2:8..15</w:t>
            </w:r>
          </w:p>
        </w:tc>
        <w:tc>
          <w:tcPr>
            <w:tcW w:w="3097" w:type="dxa"/>
          </w:tcPr>
          <w:p w:rsidR="00F3369A" w:rsidRPr="008E11BF" w:rsidRDefault="00F3369A" w:rsidP="006862FA">
            <w:pPr>
              <w:rPr>
                <w:sz w:val="24"/>
                <w:szCs w:val="24"/>
              </w:rPr>
            </w:pPr>
            <w:r>
              <w:rPr>
                <w:sz w:val="24"/>
                <w:szCs w:val="24"/>
              </w:rPr>
              <w:t>EFW_EXT_SUPPORT_REQ</w:t>
            </w:r>
          </w:p>
        </w:tc>
        <w:tc>
          <w:tcPr>
            <w:tcW w:w="1249" w:type="dxa"/>
          </w:tcPr>
          <w:p w:rsidR="00F3369A" w:rsidRPr="008E11BF" w:rsidRDefault="00F3369A" w:rsidP="006862FA">
            <w:pPr>
              <w:rPr>
                <w:sz w:val="24"/>
                <w:szCs w:val="24"/>
              </w:rPr>
            </w:pPr>
            <w:r>
              <w:rPr>
                <w:sz w:val="24"/>
                <w:szCs w:val="24"/>
              </w:rPr>
              <w:t>FSW</w:t>
            </w:r>
          </w:p>
        </w:tc>
        <w:tc>
          <w:tcPr>
            <w:tcW w:w="3116" w:type="dxa"/>
          </w:tcPr>
          <w:p w:rsidR="00F3369A" w:rsidRDefault="00F3369A" w:rsidP="006862FA">
            <w:pPr>
              <w:rPr>
                <w:sz w:val="24"/>
                <w:szCs w:val="24"/>
              </w:rPr>
            </w:pPr>
            <w:r>
              <w:rPr>
                <w:sz w:val="24"/>
                <w:szCs w:val="24"/>
              </w:rPr>
              <w:t>Single bit flags indicating EFW burst support requests to specific instruments (TBR):</w:t>
            </w:r>
          </w:p>
          <w:p w:rsidR="00F3369A" w:rsidRDefault="00F3369A" w:rsidP="006862FA">
            <w:pPr>
              <w:rPr>
                <w:sz w:val="24"/>
                <w:szCs w:val="24"/>
              </w:rPr>
            </w:pPr>
            <w:r>
              <w:rPr>
                <w:sz w:val="24"/>
                <w:szCs w:val="24"/>
              </w:rPr>
              <w:t>0:  ECT-HOPE</w:t>
            </w:r>
          </w:p>
          <w:p w:rsidR="00F3369A" w:rsidRDefault="00F3369A" w:rsidP="006862FA">
            <w:pPr>
              <w:rPr>
                <w:sz w:val="24"/>
                <w:szCs w:val="24"/>
              </w:rPr>
            </w:pPr>
            <w:r>
              <w:rPr>
                <w:sz w:val="24"/>
                <w:szCs w:val="24"/>
              </w:rPr>
              <w:t>1:  ECT-MAGEIS-Low</w:t>
            </w:r>
          </w:p>
          <w:p w:rsidR="00F3369A" w:rsidRDefault="00F3369A" w:rsidP="006862FA">
            <w:pPr>
              <w:rPr>
                <w:sz w:val="24"/>
                <w:szCs w:val="24"/>
              </w:rPr>
            </w:pPr>
            <w:r>
              <w:rPr>
                <w:sz w:val="24"/>
                <w:szCs w:val="24"/>
              </w:rPr>
              <w:t>2:  ECT-MAGEIS-Med1</w:t>
            </w:r>
          </w:p>
          <w:p w:rsidR="00F3369A" w:rsidRDefault="00F3369A" w:rsidP="006862FA">
            <w:pPr>
              <w:rPr>
                <w:sz w:val="24"/>
                <w:szCs w:val="24"/>
              </w:rPr>
            </w:pPr>
            <w:r>
              <w:rPr>
                <w:sz w:val="24"/>
                <w:szCs w:val="24"/>
              </w:rPr>
              <w:t>3:  ECT-MAGEIS-Med2</w:t>
            </w:r>
          </w:p>
          <w:p w:rsidR="00F3369A" w:rsidRDefault="00F3369A" w:rsidP="006862FA">
            <w:pPr>
              <w:rPr>
                <w:sz w:val="24"/>
                <w:szCs w:val="24"/>
              </w:rPr>
            </w:pPr>
            <w:r>
              <w:rPr>
                <w:sz w:val="24"/>
                <w:szCs w:val="24"/>
              </w:rPr>
              <w:t>4:  ECT-MAGEIS-High</w:t>
            </w:r>
          </w:p>
          <w:p w:rsidR="00F3369A" w:rsidRDefault="00F3369A" w:rsidP="006862FA">
            <w:pPr>
              <w:rPr>
                <w:sz w:val="24"/>
                <w:szCs w:val="24"/>
              </w:rPr>
            </w:pPr>
            <w:r>
              <w:rPr>
                <w:sz w:val="24"/>
                <w:szCs w:val="24"/>
              </w:rPr>
              <w:t>5:  EMFISIS</w:t>
            </w:r>
          </w:p>
          <w:p w:rsidR="00F3369A" w:rsidRDefault="00F3369A" w:rsidP="006862FA">
            <w:pPr>
              <w:rPr>
                <w:sz w:val="24"/>
                <w:szCs w:val="24"/>
              </w:rPr>
            </w:pPr>
            <w:r>
              <w:rPr>
                <w:sz w:val="24"/>
                <w:szCs w:val="24"/>
              </w:rPr>
              <w:t>6:  RB-SPICE</w:t>
            </w:r>
          </w:p>
          <w:p w:rsidR="00F3369A" w:rsidRPr="008E11BF" w:rsidRDefault="00F3369A" w:rsidP="006862FA">
            <w:pPr>
              <w:rPr>
                <w:sz w:val="24"/>
                <w:szCs w:val="24"/>
              </w:rPr>
            </w:pPr>
            <w:r>
              <w:rPr>
                <w:sz w:val="24"/>
                <w:szCs w:val="24"/>
              </w:rPr>
              <w:t>7:  SPARE</w:t>
            </w:r>
          </w:p>
        </w:tc>
      </w:tr>
      <w:tr w:rsidR="00F3369A" w:rsidRPr="008E11BF" w:rsidTr="00EA22E3">
        <w:tc>
          <w:tcPr>
            <w:tcW w:w="2114" w:type="dxa"/>
          </w:tcPr>
          <w:p w:rsidR="00F3369A" w:rsidRDefault="00F3369A" w:rsidP="006862FA">
            <w:pPr>
              <w:rPr>
                <w:sz w:val="24"/>
                <w:szCs w:val="24"/>
              </w:rPr>
            </w:pPr>
            <w:r>
              <w:rPr>
                <w:sz w:val="24"/>
                <w:szCs w:val="24"/>
              </w:rPr>
              <w:t>3:16..23</w:t>
            </w:r>
          </w:p>
        </w:tc>
        <w:tc>
          <w:tcPr>
            <w:tcW w:w="3097" w:type="dxa"/>
          </w:tcPr>
          <w:p w:rsidR="00F3369A" w:rsidRPr="008E11BF" w:rsidRDefault="00F3369A" w:rsidP="006862FA">
            <w:pPr>
              <w:rPr>
                <w:sz w:val="24"/>
                <w:szCs w:val="24"/>
              </w:rPr>
            </w:pPr>
            <w:r>
              <w:rPr>
                <w:sz w:val="24"/>
                <w:szCs w:val="24"/>
              </w:rPr>
              <w:t>EFW_EXT_STATUS_FUNC</w:t>
            </w:r>
          </w:p>
        </w:tc>
        <w:tc>
          <w:tcPr>
            <w:tcW w:w="1249" w:type="dxa"/>
          </w:tcPr>
          <w:p w:rsidR="00F3369A" w:rsidRPr="008E11BF" w:rsidRDefault="00F3369A" w:rsidP="006862FA">
            <w:pPr>
              <w:rPr>
                <w:sz w:val="24"/>
                <w:szCs w:val="24"/>
              </w:rPr>
            </w:pPr>
            <w:r>
              <w:rPr>
                <w:sz w:val="24"/>
                <w:szCs w:val="24"/>
              </w:rPr>
              <w:t>FSW</w:t>
            </w:r>
          </w:p>
        </w:tc>
        <w:tc>
          <w:tcPr>
            <w:tcW w:w="3116" w:type="dxa"/>
          </w:tcPr>
          <w:p w:rsidR="00F3369A" w:rsidRPr="008E11BF" w:rsidRDefault="00F3369A" w:rsidP="006862FA">
            <w:pPr>
              <w:rPr>
                <w:sz w:val="24"/>
                <w:szCs w:val="24"/>
              </w:rPr>
            </w:pPr>
            <w:r>
              <w:rPr>
                <w:sz w:val="24"/>
                <w:szCs w:val="24"/>
              </w:rPr>
              <w:t>Configuration byte and function identifier for EFW_EXT_STATUS function.</w:t>
            </w:r>
          </w:p>
        </w:tc>
      </w:tr>
      <w:tr w:rsidR="00F3369A" w:rsidRPr="008E11BF" w:rsidTr="00EA22E3">
        <w:tc>
          <w:tcPr>
            <w:tcW w:w="2114" w:type="dxa"/>
          </w:tcPr>
          <w:p w:rsidR="00F3369A" w:rsidRDefault="00F3369A" w:rsidP="006862FA">
            <w:pPr>
              <w:rPr>
                <w:sz w:val="24"/>
                <w:szCs w:val="24"/>
              </w:rPr>
            </w:pPr>
            <w:r>
              <w:rPr>
                <w:sz w:val="24"/>
                <w:szCs w:val="24"/>
              </w:rPr>
              <w:t>4:24..31</w:t>
            </w:r>
          </w:p>
        </w:tc>
        <w:tc>
          <w:tcPr>
            <w:tcW w:w="3097" w:type="dxa"/>
          </w:tcPr>
          <w:p w:rsidR="00F3369A" w:rsidRPr="008E11BF" w:rsidRDefault="00F3369A" w:rsidP="006862FA">
            <w:pPr>
              <w:rPr>
                <w:sz w:val="24"/>
                <w:szCs w:val="24"/>
              </w:rPr>
            </w:pPr>
            <w:r>
              <w:rPr>
                <w:sz w:val="24"/>
                <w:szCs w:val="24"/>
              </w:rPr>
              <w:t>EFW_EXT_STATUS_VAL</w:t>
            </w:r>
          </w:p>
        </w:tc>
        <w:tc>
          <w:tcPr>
            <w:tcW w:w="1249" w:type="dxa"/>
          </w:tcPr>
          <w:p w:rsidR="00F3369A" w:rsidRPr="008E11BF" w:rsidRDefault="00F3369A" w:rsidP="006862FA">
            <w:pPr>
              <w:rPr>
                <w:sz w:val="24"/>
                <w:szCs w:val="24"/>
              </w:rPr>
            </w:pPr>
            <w:r>
              <w:rPr>
                <w:sz w:val="24"/>
                <w:szCs w:val="24"/>
              </w:rPr>
              <w:t>FSW</w:t>
            </w:r>
          </w:p>
        </w:tc>
        <w:tc>
          <w:tcPr>
            <w:tcW w:w="3116" w:type="dxa"/>
          </w:tcPr>
          <w:p w:rsidR="00F3369A" w:rsidRPr="008E11BF" w:rsidRDefault="00F3369A" w:rsidP="006862FA">
            <w:pPr>
              <w:rPr>
                <w:sz w:val="24"/>
                <w:szCs w:val="24"/>
              </w:rPr>
            </w:pPr>
            <w:r>
              <w:rPr>
                <w:sz w:val="24"/>
                <w:szCs w:val="24"/>
              </w:rPr>
              <w:t>Value reported by EFW_EXT_STATUS function.</w:t>
            </w:r>
          </w:p>
        </w:tc>
      </w:tr>
    </w:tbl>
    <w:p w:rsidR="00F3369A" w:rsidRDefault="00F3369A" w:rsidP="001657AB">
      <w:pPr>
        <w:rPr>
          <w:sz w:val="24"/>
          <w:szCs w:val="24"/>
        </w:rPr>
      </w:pPr>
    </w:p>
    <w:p w:rsidR="00F3369A" w:rsidRDefault="00F3369A" w:rsidP="001657AB">
      <w:pPr>
        <w:rPr>
          <w:sz w:val="24"/>
          <w:szCs w:val="24"/>
        </w:rPr>
      </w:pPr>
      <w:r>
        <w:rPr>
          <w:sz w:val="24"/>
          <w:szCs w:val="24"/>
        </w:rPr>
        <w:t>The function used to compute the EFW_EXT_STATUS is defined in the same way as those used for B1 and B2 scoring, with one important difference.  The weighting factors for each of the EQVs shall be zero so as to avoid the possibility of positive feedback between the burst modes of different instruments, and some sort of hysterical orgy of burst requesting.</w:t>
      </w:r>
    </w:p>
    <w:p w:rsidR="00F3369A" w:rsidRDefault="00F3369A" w:rsidP="001657AB">
      <w:pPr>
        <w:rPr>
          <w:sz w:val="24"/>
          <w:szCs w:val="24"/>
        </w:rPr>
      </w:pPr>
    </w:p>
    <w:p w:rsidR="00F3369A" w:rsidRPr="001657AB" w:rsidRDefault="00F3369A" w:rsidP="001657AB">
      <w:pPr>
        <w:rPr>
          <w:sz w:val="24"/>
          <w:szCs w:val="24"/>
        </w:rPr>
      </w:pPr>
      <w:r>
        <w:rPr>
          <w:sz w:val="24"/>
          <w:szCs w:val="24"/>
        </w:rPr>
        <w:t>The EFW_EXT_SUPPORT_REQ is a huge potential can of worms where EFW makes up for lack of computing power on the other side of the inter-instrument interface.  PROPOSAL:  Apply one of 8 unsigned 8-bit thresholds to the current value of EFW_EXT_STATUS_VAL using the step function, H(x), defined above.  Mask the resulting 8-bit word of flags with another 8-bit enable word to produce EFW_EXT_SUPPORT_REQ.  7 bytes total.</w:t>
      </w:r>
    </w:p>
    <w:p w:rsidR="00F3369A" w:rsidRDefault="00F3369A" w:rsidP="00697CFA">
      <w:pPr>
        <w:pStyle w:val="Heading1"/>
      </w:pPr>
      <w:r>
        <w:t>Commanding</w:t>
      </w:r>
    </w:p>
    <w:p w:rsidR="00F3369A" w:rsidRDefault="00F3369A" w:rsidP="008F525C">
      <w:pPr>
        <w:rPr>
          <w:sz w:val="24"/>
          <w:szCs w:val="24"/>
        </w:rPr>
      </w:pPr>
      <w:r>
        <w:rPr>
          <w:sz w:val="24"/>
          <w:szCs w:val="24"/>
        </w:rPr>
        <w:t>This section describes the commands and data required to control the burst trigger function system.</w:t>
      </w:r>
    </w:p>
    <w:p w:rsidR="00F3369A" w:rsidRDefault="00F3369A" w:rsidP="008F525C">
      <w:pPr>
        <w:rPr>
          <w:sz w:val="24"/>
          <w:szCs w:val="24"/>
        </w:rPr>
      </w:pPr>
    </w:p>
    <w:p w:rsidR="00F3369A" w:rsidRDefault="00F3369A" w:rsidP="008F525C">
      <w:pPr>
        <w:pStyle w:val="Heading2"/>
      </w:pPr>
      <w:r>
        <w:t>Commands</w:t>
      </w:r>
    </w:p>
    <w:p w:rsidR="00F3369A" w:rsidRDefault="00F3369A" w:rsidP="008F525C">
      <w:pPr>
        <w:rPr>
          <w:sz w:val="24"/>
          <w:szCs w:val="24"/>
        </w:rPr>
      </w:pPr>
      <w:r>
        <w:rPr>
          <w:sz w:val="24"/>
          <w:szCs w:val="24"/>
        </w:rPr>
        <w:t>Several commands are required to implement the burst trigger function system:</w:t>
      </w:r>
    </w:p>
    <w:p w:rsidR="00F3369A" w:rsidRDefault="00F3369A" w:rsidP="008F525C">
      <w:pPr>
        <w:rPr>
          <w:sz w:val="24"/>
          <w:szCs w:val="24"/>
        </w:rPr>
      </w:pPr>
    </w:p>
    <w:p w:rsidR="00F3369A" w:rsidRDefault="00F3369A" w:rsidP="00AC0083">
      <w:pPr>
        <w:numPr>
          <w:ilvl w:val="0"/>
          <w:numId w:val="5"/>
        </w:numPr>
        <w:rPr>
          <w:sz w:val="24"/>
          <w:szCs w:val="24"/>
        </w:rPr>
      </w:pPr>
      <w:r>
        <w:rPr>
          <w:sz w:val="24"/>
          <w:szCs w:val="24"/>
        </w:rPr>
        <w:t>Delayed execution (a.k.a. time-tagged) command for setting the value of the EFW_CCC flag.</w:t>
      </w:r>
    </w:p>
    <w:p w:rsidR="00F3369A" w:rsidRDefault="00F3369A" w:rsidP="00AC0083">
      <w:pPr>
        <w:numPr>
          <w:ilvl w:val="0"/>
          <w:numId w:val="5"/>
        </w:numPr>
        <w:rPr>
          <w:sz w:val="24"/>
          <w:szCs w:val="24"/>
        </w:rPr>
      </w:pPr>
      <w:r>
        <w:rPr>
          <w:sz w:val="24"/>
          <w:szCs w:val="24"/>
        </w:rPr>
        <w:t>Delayed execution command for setting/reseting forced burst mode using FN6 or FN7.</w:t>
      </w:r>
    </w:p>
    <w:p w:rsidR="00F3369A" w:rsidRDefault="00F3369A" w:rsidP="00AC0083">
      <w:pPr>
        <w:numPr>
          <w:ilvl w:val="0"/>
          <w:numId w:val="5"/>
        </w:numPr>
        <w:rPr>
          <w:sz w:val="24"/>
          <w:szCs w:val="24"/>
        </w:rPr>
      </w:pPr>
      <w:r>
        <w:rPr>
          <w:sz w:val="24"/>
          <w:szCs w:val="24"/>
        </w:rPr>
        <w:t xml:space="preserve">Immediate and delayed commands for enabling/disabling B1, B2, and EFW_EXT_STATUS scoring. </w:t>
      </w:r>
    </w:p>
    <w:p w:rsidR="00F3369A" w:rsidRPr="008F525C" w:rsidRDefault="00F3369A" w:rsidP="008F525C">
      <w:pPr>
        <w:pStyle w:val="Heading2"/>
      </w:pPr>
      <w:r>
        <w:t>Tables and Configuration Data</w:t>
      </w:r>
    </w:p>
    <w:p w:rsidR="00F3369A" w:rsidRDefault="00F3369A" w:rsidP="00C54BD4">
      <w:pPr>
        <w:rPr>
          <w:sz w:val="24"/>
          <w:szCs w:val="24"/>
        </w:rPr>
      </w:pPr>
      <w:r>
        <w:rPr>
          <w:sz w:val="24"/>
          <w:szCs w:val="24"/>
        </w:rPr>
        <w:t>Tables and configuration data that have to be uploaded to the instrument in order to completely specify the parameters required to implement the B1 and B2 trigger functions, as well as the EFW_EXT_STATUS function:</w:t>
      </w:r>
    </w:p>
    <w:p w:rsidR="00F3369A" w:rsidRDefault="00F3369A" w:rsidP="00C54BD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190"/>
        <w:gridCol w:w="1114"/>
        <w:gridCol w:w="2571"/>
      </w:tblGrid>
      <w:tr w:rsidR="00F3369A" w:rsidRPr="008E11BF" w:rsidTr="00056A67">
        <w:tc>
          <w:tcPr>
            <w:tcW w:w="1701" w:type="dxa"/>
          </w:tcPr>
          <w:p w:rsidR="00F3369A" w:rsidRPr="008E11BF" w:rsidRDefault="00F3369A" w:rsidP="006862FA">
            <w:pPr>
              <w:jc w:val="center"/>
              <w:rPr>
                <w:sz w:val="24"/>
                <w:szCs w:val="24"/>
              </w:rPr>
            </w:pPr>
            <w:r>
              <w:rPr>
                <w:sz w:val="24"/>
                <w:szCs w:val="24"/>
              </w:rPr>
              <w:t>Bytes</w:t>
            </w:r>
          </w:p>
        </w:tc>
        <w:tc>
          <w:tcPr>
            <w:tcW w:w="4190" w:type="dxa"/>
          </w:tcPr>
          <w:p w:rsidR="00F3369A" w:rsidRPr="008E11BF" w:rsidRDefault="00F3369A" w:rsidP="006862FA">
            <w:pPr>
              <w:jc w:val="center"/>
              <w:rPr>
                <w:sz w:val="24"/>
                <w:szCs w:val="24"/>
              </w:rPr>
            </w:pPr>
            <w:r w:rsidRPr="008E11BF">
              <w:rPr>
                <w:sz w:val="24"/>
                <w:szCs w:val="24"/>
              </w:rPr>
              <w:t>Description</w:t>
            </w:r>
          </w:p>
        </w:tc>
        <w:tc>
          <w:tcPr>
            <w:tcW w:w="1114" w:type="dxa"/>
          </w:tcPr>
          <w:p w:rsidR="00F3369A" w:rsidRPr="008E11BF" w:rsidRDefault="00F3369A" w:rsidP="006862FA">
            <w:pPr>
              <w:jc w:val="center"/>
              <w:rPr>
                <w:sz w:val="24"/>
                <w:szCs w:val="24"/>
              </w:rPr>
            </w:pPr>
            <w:r w:rsidRPr="008E11BF">
              <w:rPr>
                <w:sz w:val="24"/>
                <w:szCs w:val="24"/>
              </w:rPr>
              <w:t>Source</w:t>
            </w:r>
          </w:p>
        </w:tc>
        <w:tc>
          <w:tcPr>
            <w:tcW w:w="2571" w:type="dxa"/>
          </w:tcPr>
          <w:p w:rsidR="00F3369A" w:rsidRPr="008E11BF" w:rsidRDefault="00F3369A" w:rsidP="006862FA">
            <w:pPr>
              <w:jc w:val="center"/>
              <w:rPr>
                <w:sz w:val="24"/>
                <w:szCs w:val="24"/>
              </w:rPr>
            </w:pPr>
            <w:r w:rsidRPr="008E11BF">
              <w:rPr>
                <w:sz w:val="24"/>
                <w:szCs w:val="24"/>
              </w:rPr>
              <w:t>Comments</w:t>
            </w:r>
          </w:p>
        </w:tc>
      </w:tr>
      <w:tr w:rsidR="00F3369A" w:rsidRPr="008E11BF" w:rsidTr="00056A67">
        <w:tc>
          <w:tcPr>
            <w:tcW w:w="1701" w:type="dxa"/>
          </w:tcPr>
          <w:p w:rsidR="00F3369A" w:rsidRPr="008E11BF" w:rsidRDefault="00F3369A" w:rsidP="006862FA">
            <w:pPr>
              <w:rPr>
                <w:sz w:val="24"/>
                <w:szCs w:val="24"/>
              </w:rPr>
            </w:pPr>
            <w:r>
              <w:rPr>
                <w:sz w:val="24"/>
                <w:szCs w:val="24"/>
              </w:rPr>
              <w:t>2</w:t>
            </w:r>
          </w:p>
        </w:tc>
        <w:tc>
          <w:tcPr>
            <w:tcW w:w="4190" w:type="dxa"/>
          </w:tcPr>
          <w:p w:rsidR="00F3369A" w:rsidRPr="008E11BF" w:rsidRDefault="00F3369A" w:rsidP="006862FA">
            <w:pPr>
              <w:rPr>
                <w:sz w:val="24"/>
                <w:szCs w:val="24"/>
              </w:rPr>
            </w:pPr>
            <w:r>
              <w:rPr>
                <w:sz w:val="24"/>
                <w:szCs w:val="24"/>
              </w:rPr>
              <w:t>FB_INT_CONFIG</w:t>
            </w:r>
          </w:p>
        </w:tc>
        <w:tc>
          <w:tcPr>
            <w:tcW w:w="1114" w:type="dxa"/>
          </w:tcPr>
          <w:p w:rsidR="00F3369A" w:rsidRPr="008E11BF" w:rsidRDefault="00F3369A" w:rsidP="006862FA">
            <w:pPr>
              <w:rPr>
                <w:sz w:val="24"/>
                <w:szCs w:val="24"/>
              </w:rPr>
            </w:pPr>
            <w:r>
              <w:rPr>
                <w:sz w:val="24"/>
                <w:szCs w:val="24"/>
              </w:rPr>
              <w:t>SDC</w:t>
            </w:r>
          </w:p>
        </w:tc>
        <w:tc>
          <w:tcPr>
            <w:tcW w:w="2571" w:type="dxa"/>
          </w:tcPr>
          <w:p w:rsidR="00F3369A" w:rsidRPr="008E11BF" w:rsidRDefault="00F3369A" w:rsidP="006862FA">
            <w:pPr>
              <w:rPr>
                <w:sz w:val="24"/>
                <w:szCs w:val="24"/>
              </w:rPr>
            </w:pPr>
            <w:r>
              <w:rPr>
                <w:sz w:val="24"/>
                <w:szCs w:val="24"/>
              </w:rPr>
              <w:t>DFB 0x42 (???) CDI command argument, specifying analog data source, cadence, enables, etc.</w:t>
            </w:r>
          </w:p>
        </w:tc>
      </w:tr>
      <w:tr w:rsidR="00F3369A" w:rsidRPr="008E11BF" w:rsidTr="00056A67">
        <w:tc>
          <w:tcPr>
            <w:tcW w:w="1701" w:type="dxa"/>
          </w:tcPr>
          <w:p w:rsidR="00F3369A" w:rsidRPr="008E11BF" w:rsidRDefault="00F3369A" w:rsidP="006862FA">
            <w:pPr>
              <w:rPr>
                <w:sz w:val="24"/>
                <w:szCs w:val="24"/>
              </w:rPr>
            </w:pPr>
            <w:r>
              <w:rPr>
                <w:sz w:val="24"/>
                <w:szCs w:val="24"/>
              </w:rPr>
              <w:t>1</w:t>
            </w:r>
          </w:p>
        </w:tc>
        <w:tc>
          <w:tcPr>
            <w:tcW w:w="4190" w:type="dxa"/>
          </w:tcPr>
          <w:p w:rsidR="00F3369A" w:rsidRPr="008E11BF" w:rsidRDefault="00F3369A" w:rsidP="006862FA">
            <w:pPr>
              <w:rPr>
                <w:sz w:val="24"/>
                <w:szCs w:val="24"/>
              </w:rPr>
            </w:pPr>
            <w:r>
              <w:rPr>
                <w:sz w:val="24"/>
                <w:szCs w:val="24"/>
              </w:rPr>
              <w:t>EFW_TRIGGER_CONFIG</w:t>
            </w:r>
          </w:p>
        </w:tc>
        <w:tc>
          <w:tcPr>
            <w:tcW w:w="1114" w:type="dxa"/>
          </w:tcPr>
          <w:p w:rsidR="00F3369A" w:rsidRPr="008E11BF" w:rsidRDefault="00F3369A" w:rsidP="006862FA">
            <w:pPr>
              <w:rPr>
                <w:sz w:val="24"/>
                <w:szCs w:val="24"/>
              </w:rPr>
            </w:pPr>
            <w:r>
              <w:rPr>
                <w:sz w:val="24"/>
                <w:szCs w:val="24"/>
              </w:rPr>
              <w:t>SDC</w:t>
            </w:r>
          </w:p>
        </w:tc>
        <w:tc>
          <w:tcPr>
            <w:tcW w:w="2571" w:type="dxa"/>
          </w:tcPr>
          <w:p w:rsidR="00F3369A" w:rsidRDefault="00F3369A" w:rsidP="006862FA">
            <w:pPr>
              <w:rPr>
                <w:sz w:val="24"/>
                <w:szCs w:val="24"/>
              </w:rPr>
            </w:pPr>
            <w:r>
              <w:rPr>
                <w:sz w:val="24"/>
                <w:szCs w:val="24"/>
              </w:rPr>
              <w:t>Unique Trigger Config identifier:</w:t>
            </w:r>
          </w:p>
          <w:p w:rsidR="00F3369A" w:rsidRDefault="00F3369A" w:rsidP="006862FA">
            <w:pPr>
              <w:rPr>
                <w:sz w:val="24"/>
                <w:szCs w:val="24"/>
              </w:rPr>
            </w:pPr>
            <w:r>
              <w:rPr>
                <w:sz w:val="24"/>
                <w:szCs w:val="24"/>
              </w:rPr>
              <w:t>0x00:  UNDEF.</w:t>
            </w:r>
          </w:p>
          <w:p w:rsidR="00F3369A" w:rsidRDefault="00F3369A" w:rsidP="006862FA">
            <w:pPr>
              <w:rPr>
                <w:sz w:val="24"/>
                <w:szCs w:val="24"/>
              </w:rPr>
            </w:pPr>
            <w:r>
              <w:rPr>
                <w:sz w:val="24"/>
                <w:szCs w:val="24"/>
              </w:rPr>
              <w:t>0x01-0xEF:  Flight Configs.</w:t>
            </w:r>
          </w:p>
          <w:p w:rsidR="00F3369A" w:rsidRPr="008E11BF" w:rsidRDefault="00F3369A" w:rsidP="006862FA">
            <w:pPr>
              <w:rPr>
                <w:sz w:val="24"/>
                <w:szCs w:val="24"/>
              </w:rPr>
            </w:pPr>
            <w:r>
              <w:rPr>
                <w:sz w:val="24"/>
                <w:szCs w:val="24"/>
              </w:rPr>
              <w:t>0xF0-0xFF: Config under development.</w:t>
            </w:r>
          </w:p>
        </w:tc>
      </w:tr>
      <w:tr w:rsidR="00F3369A" w:rsidRPr="008E11BF" w:rsidTr="00056A67">
        <w:tc>
          <w:tcPr>
            <w:tcW w:w="1701" w:type="dxa"/>
          </w:tcPr>
          <w:p w:rsidR="00F3369A" w:rsidRPr="008E11BF" w:rsidRDefault="00F3369A" w:rsidP="006862FA">
            <w:pPr>
              <w:rPr>
                <w:sz w:val="24"/>
                <w:szCs w:val="24"/>
              </w:rPr>
            </w:pPr>
            <w:r>
              <w:rPr>
                <w:sz w:val="24"/>
                <w:szCs w:val="24"/>
              </w:rPr>
              <w:t>6*64*2 = 768</w:t>
            </w:r>
          </w:p>
        </w:tc>
        <w:tc>
          <w:tcPr>
            <w:tcW w:w="4190" w:type="dxa"/>
          </w:tcPr>
          <w:p w:rsidR="00F3369A" w:rsidRPr="008E11BF" w:rsidRDefault="00F3369A" w:rsidP="006862FA">
            <w:pPr>
              <w:rPr>
                <w:sz w:val="24"/>
                <w:szCs w:val="24"/>
              </w:rPr>
            </w:pPr>
            <w:r>
              <w:rPr>
                <w:sz w:val="24"/>
                <w:szCs w:val="24"/>
              </w:rPr>
              <w:t>EFW_TRIGGER_W_THRESH</w:t>
            </w:r>
          </w:p>
        </w:tc>
        <w:tc>
          <w:tcPr>
            <w:tcW w:w="1114" w:type="dxa"/>
          </w:tcPr>
          <w:p w:rsidR="00F3369A" w:rsidRPr="008E11BF" w:rsidRDefault="00F3369A" w:rsidP="006862FA">
            <w:pPr>
              <w:rPr>
                <w:sz w:val="24"/>
                <w:szCs w:val="24"/>
              </w:rPr>
            </w:pPr>
            <w:r>
              <w:rPr>
                <w:sz w:val="24"/>
                <w:szCs w:val="24"/>
              </w:rPr>
              <w:t>SDC</w:t>
            </w:r>
          </w:p>
        </w:tc>
        <w:tc>
          <w:tcPr>
            <w:tcW w:w="2571" w:type="dxa"/>
          </w:tcPr>
          <w:p w:rsidR="00F3369A" w:rsidRPr="008E11BF" w:rsidRDefault="00F3369A" w:rsidP="006862FA">
            <w:pPr>
              <w:rPr>
                <w:sz w:val="24"/>
                <w:szCs w:val="24"/>
              </w:rPr>
            </w:pPr>
            <w:r>
              <w:rPr>
                <w:sz w:val="24"/>
                <w:szCs w:val="24"/>
              </w:rPr>
              <w:t>Weight and threshold parameters for functions 0..5 (64 weights and 64 thresholds for each of 6 functions).</w:t>
            </w:r>
          </w:p>
        </w:tc>
      </w:tr>
      <w:tr w:rsidR="00F3369A" w:rsidRPr="008E11BF" w:rsidTr="00056A67">
        <w:tc>
          <w:tcPr>
            <w:tcW w:w="1701" w:type="dxa"/>
          </w:tcPr>
          <w:p w:rsidR="00F3369A" w:rsidRPr="008E11BF" w:rsidRDefault="00F3369A" w:rsidP="006862FA">
            <w:pPr>
              <w:rPr>
                <w:sz w:val="24"/>
                <w:szCs w:val="24"/>
              </w:rPr>
            </w:pPr>
            <w:ins w:id="169" w:author="John Bonnell" w:date="2009-05-20T15:24:00Z">
              <w:r>
                <w:rPr>
                  <w:sz w:val="24"/>
                  <w:szCs w:val="24"/>
                </w:rPr>
                <w:t>???</w:t>
              </w:r>
            </w:ins>
            <w:del w:id="170" w:author="John Bonnell" w:date="2009-05-20T15:24:00Z">
              <w:r w:rsidDel="00056A67">
                <w:rPr>
                  <w:sz w:val="24"/>
                  <w:szCs w:val="24"/>
                </w:rPr>
                <w:delText>4 (TBR)</w:delText>
              </w:r>
            </w:del>
          </w:p>
        </w:tc>
        <w:tc>
          <w:tcPr>
            <w:tcW w:w="4190" w:type="dxa"/>
          </w:tcPr>
          <w:p w:rsidR="00F3369A" w:rsidRPr="008E11BF" w:rsidRDefault="00F3369A" w:rsidP="006862FA">
            <w:pPr>
              <w:rPr>
                <w:sz w:val="24"/>
                <w:szCs w:val="24"/>
              </w:rPr>
            </w:pPr>
            <w:r>
              <w:rPr>
                <w:sz w:val="24"/>
                <w:szCs w:val="24"/>
              </w:rPr>
              <w:t>EFW_EQV_ECT_PARAMS</w:t>
            </w:r>
          </w:p>
        </w:tc>
        <w:tc>
          <w:tcPr>
            <w:tcW w:w="1114" w:type="dxa"/>
          </w:tcPr>
          <w:p w:rsidR="00F3369A" w:rsidRPr="008E11BF" w:rsidRDefault="00F3369A" w:rsidP="006862FA">
            <w:pPr>
              <w:rPr>
                <w:sz w:val="24"/>
                <w:szCs w:val="24"/>
              </w:rPr>
            </w:pPr>
            <w:r>
              <w:rPr>
                <w:sz w:val="24"/>
                <w:szCs w:val="24"/>
              </w:rPr>
              <w:t>SDC</w:t>
            </w:r>
          </w:p>
        </w:tc>
        <w:tc>
          <w:tcPr>
            <w:tcW w:w="2571" w:type="dxa"/>
          </w:tcPr>
          <w:p w:rsidR="00F3369A" w:rsidRPr="008E11BF" w:rsidRDefault="00F3369A" w:rsidP="00056A67">
            <w:pPr>
              <w:rPr>
                <w:sz w:val="24"/>
                <w:szCs w:val="24"/>
              </w:rPr>
            </w:pPr>
            <w:ins w:id="171" w:author="John Bonnell" w:date="2009-05-20T15:24:00Z">
              <w:r>
                <w:rPr>
                  <w:sz w:val="24"/>
                  <w:szCs w:val="24"/>
                </w:rPr>
                <w:t>Parameters required for EC</w:t>
              </w:r>
            </w:ins>
            <w:ins w:id="172" w:author="John Bonnell" w:date="2009-05-20T15:25:00Z">
              <w:r>
                <w:rPr>
                  <w:sz w:val="24"/>
                  <w:szCs w:val="24"/>
                </w:rPr>
                <w:t>T SharedData-&gt;EQV function (TBD).</w:t>
              </w:r>
            </w:ins>
            <w:del w:id="173" w:author="John Bonnell" w:date="2009-05-20T15:25:00Z">
              <w:r w:rsidDel="00056A67">
                <w:rPr>
                  <w:sz w:val="24"/>
                  <w:szCs w:val="24"/>
                </w:rPr>
                <w:delText>2 8-bit masks, 2 8-bit scaling factors (TBR).</w:delText>
              </w:r>
            </w:del>
          </w:p>
        </w:tc>
      </w:tr>
      <w:tr w:rsidR="00F3369A" w:rsidRPr="008E11BF" w:rsidTr="00056A67">
        <w:tc>
          <w:tcPr>
            <w:tcW w:w="1701" w:type="dxa"/>
          </w:tcPr>
          <w:p w:rsidR="00F3369A" w:rsidRPr="008E11BF" w:rsidRDefault="00F3369A" w:rsidP="00680557">
            <w:pPr>
              <w:rPr>
                <w:sz w:val="24"/>
                <w:szCs w:val="24"/>
              </w:rPr>
            </w:pPr>
            <w:ins w:id="174" w:author="John Bonnell" w:date="2009-05-20T15:24:00Z">
              <w:r>
                <w:rPr>
                  <w:sz w:val="24"/>
                  <w:szCs w:val="24"/>
                </w:rPr>
                <w:t>???</w:t>
              </w:r>
            </w:ins>
            <w:del w:id="175" w:author="John Bonnell" w:date="2009-05-20T15:24:00Z">
              <w:r w:rsidDel="00056A67">
                <w:rPr>
                  <w:sz w:val="24"/>
                  <w:szCs w:val="24"/>
                </w:rPr>
                <w:delText>4 (TBR)</w:delText>
              </w:r>
            </w:del>
          </w:p>
        </w:tc>
        <w:tc>
          <w:tcPr>
            <w:tcW w:w="4190" w:type="dxa"/>
          </w:tcPr>
          <w:p w:rsidR="00F3369A" w:rsidRPr="008E11BF" w:rsidRDefault="00F3369A" w:rsidP="008E0D91">
            <w:pPr>
              <w:rPr>
                <w:sz w:val="24"/>
                <w:szCs w:val="24"/>
              </w:rPr>
            </w:pPr>
            <w:r>
              <w:rPr>
                <w:sz w:val="24"/>
                <w:szCs w:val="24"/>
              </w:rPr>
              <w:t>EFW_EQV_EMFISIS_PARAMS</w:t>
            </w:r>
          </w:p>
        </w:tc>
        <w:tc>
          <w:tcPr>
            <w:tcW w:w="1114" w:type="dxa"/>
          </w:tcPr>
          <w:p w:rsidR="00F3369A" w:rsidRPr="008E11BF" w:rsidRDefault="00F3369A" w:rsidP="00680557">
            <w:pPr>
              <w:rPr>
                <w:sz w:val="24"/>
                <w:szCs w:val="24"/>
              </w:rPr>
            </w:pPr>
            <w:r>
              <w:rPr>
                <w:sz w:val="24"/>
                <w:szCs w:val="24"/>
              </w:rPr>
              <w:t>SDC</w:t>
            </w:r>
          </w:p>
        </w:tc>
        <w:tc>
          <w:tcPr>
            <w:tcW w:w="2571" w:type="dxa"/>
          </w:tcPr>
          <w:p w:rsidR="00F3369A" w:rsidRPr="008E11BF" w:rsidRDefault="00F3369A" w:rsidP="00056A67">
            <w:pPr>
              <w:rPr>
                <w:sz w:val="24"/>
                <w:szCs w:val="24"/>
              </w:rPr>
            </w:pPr>
            <w:ins w:id="176" w:author="John Bonnell" w:date="2009-05-20T15:25:00Z">
              <w:r>
                <w:rPr>
                  <w:sz w:val="24"/>
                  <w:szCs w:val="24"/>
                </w:rPr>
                <w:t>Parameters required for EMFISIS SharedData-&gt;EQV function (TBD).</w:t>
              </w:r>
            </w:ins>
            <w:del w:id="177" w:author="John Bonnell" w:date="2009-05-20T15:25:00Z">
              <w:r w:rsidDel="004543AA">
                <w:rPr>
                  <w:sz w:val="24"/>
                  <w:szCs w:val="24"/>
                </w:rPr>
                <w:delText>2 8-bit masks, 2 8-bit scaling factors (TBR).</w:delText>
              </w:r>
            </w:del>
          </w:p>
        </w:tc>
      </w:tr>
      <w:tr w:rsidR="00F3369A" w:rsidRPr="008E11BF" w:rsidTr="00056A67">
        <w:tc>
          <w:tcPr>
            <w:tcW w:w="1701" w:type="dxa"/>
          </w:tcPr>
          <w:p w:rsidR="00F3369A" w:rsidRPr="008E11BF" w:rsidRDefault="00F3369A" w:rsidP="00680557">
            <w:pPr>
              <w:rPr>
                <w:sz w:val="24"/>
                <w:szCs w:val="24"/>
              </w:rPr>
            </w:pPr>
            <w:ins w:id="178" w:author="John Bonnell" w:date="2009-05-20T15:24:00Z">
              <w:r>
                <w:rPr>
                  <w:sz w:val="24"/>
                  <w:szCs w:val="24"/>
                </w:rPr>
                <w:t>???</w:t>
              </w:r>
            </w:ins>
            <w:del w:id="179" w:author="John Bonnell" w:date="2009-05-20T15:24:00Z">
              <w:r w:rsidDel="00056A67">
                <w:rPr>
                  <w:sz w:val="24"/>
                  <w:szCs w:val="24"/>
                </w:rPr>
                <w:delText>4 (TBR)</w:delText>
              </w:r>
            </w:del>
          </w:p>
        </w:tc>
        <w:tc>
          <w:tcPr>
            <w:tcW w:w="4190" w:type="dxa"/>
          </w:tcPr>
          <w:p w:rsidR="00F3369A" w:rsidRPr="008E11BF" w:rsidRDefault="00F3369A" w:rsidP="008E0D91">
            <w:pPr>
              <w:rPr>
                <w:sz w:val="24"/>
                <w:szCs w:val="24"/>
              </w:rPr>
            </w:pPr>
            <w:r>
              <w:rPr>
                <w:sz w:val="24"/>
                <w:szCs w:val="24"/>
              </w:rPr>
              <w:t>EFW_EQV_RBSPICE_PARAMS</w:t>
            </w:r>
          </w:p>
        </w:tc>
        <w:tc>
          <w:tcPr>
            <w:tcW w:w="1114" w:type="dxa"/>
          </w:tcPr>
          <w:p w:rsidR="00F3369A" w:rsidRPr="008E11BF" w:rsidRDefault="00F3369A" w:rsidP="00680557">
            <w:pPr>
              <w:rPr>
                <w:sz w:val="24"/>
                <w:szCs w:val="24"/>
              </w:rPr>
            </w:pPr>
            <w:r>
              <w:rPr>
                <w:sz w:val="24"/>
                <w:szCs w:val="24"/>
              </w:rPr>
              <w:t>SDC</w:t>
            </w:r>
          </w:p>
        </w:tc>
        <w:tc>
          <w:tcPr>
            <w:tcW w:w="2571" w:type="dxa"/>
          </w:tcPr>
          <w:p w:rsidR="00F3369A" w:rsidRPr="008E11BF" w:rsidRDefault="00F3369A" w:rsidP="00680557">
            <w:pPr>
              <w:rPr>
                <w:sz w:val="24"/>
                <w:szCs w:val="24"/>
              </w:rPr>
            </w:pPr>
            <w:ins w:id="180" w:author="John Bonnell" w:date="2009-05-20T15:25:00Z">
              <w:r>
                <w:rPr>
                  <w:sz w:val="24"/>
                  <w:szCs w:val="24"/>
                </w:rPr>
                <w:t>Parameters required for RBSPICE SharedData-&gt;EQV function (TBD).</w:t>
              </w:r>
            </w:ins>
            <w:del w:id="181" w:author="John Bonnell" w:date="2009-05-20T15:25:00Z">
              <w:r w:rsidDel="00C069E3">
                <w:rPr>
                  <w:sz w:val="24"/>
                  <w:szCs w:val="24"/>
                </w:rPr>
                <w:delText>2 8-bit masks, 2 8-bit scaling factors (TBR).</w:delText>
              </w:r>
            </w:del>
          </w:p>
        </w:tc>
      </w:tr>
      <w:tr w:rsidR="00F3369A" w:rsidRPr="008E11BF" w:rsidTr="00056A67">
        <w:tc>
          <w:tcPr>
            <w:tcW w:w="1701" w:type="dxa"/>
          </w:tcPr>
          <w:p w:rsidR="00F3369A" w:rsidRDefault="00F3369A" w:rsidP="00360760">
            <w:pPr>
              <w:jc w:val="center"/>
              <w:rPr>
                <w:sz w:val="24"/>
                <w:szCs w:val="24"/>
              </w:rPr>
            </w:pPr>
            <w:r>
              <w:rPr>
                <w:sz w:val="24"/>
                <w:szCs w:val="24"/>
              </w:rPr>
              <w:t>9</w:t>
            </w:r>
          </w:p>
        </w:tc>
        <w:tc>
          <w:tcPr>
            <w:tcW w:w="4190" w:type="dxa"/>
          </w:tcPr>
          <w:p w:rsidR="00F3369A" w:rsidRDefault="00F3369A" w:rsidP="008E0D91">
            <w:pPr>
              <w:rPr>
                <w:sz w:val="24"/>
                <w:szCs w:val="24"/>
              </w:rPr>
            </w:pPr>
            <w:r>
              <w:rPr>
                <w:sz w:val="24"/>
                <w:szCs w:val="24"/>
              </w:rPr>
              <w:t>EFW_EXT_SUPPORT_REQ_PARAMS</w:t>
            </w:r>
          </w:p>
        </w:tc>
        <w:tc>
          <w:tcPr>
            <w:tcW w:w="1114" w:type="dxa"/>
          </w:tcPr>
          <w:p w:rsidR="00F3369A" w:rsidRDefault="00F3369A" w:rsidP="00680557">
            <w:pPr>
              <w:rPr>
                <w:sz w:val="24"/>
                <w:szCs w:val="24"/>
              </w:rPr>
            </w:pPr>
            <w:r>
              <w:rPr>
                <w:sz w:val="24"/>
                <w:szCs w:val="24"/>
              </w:rPr>
              <w:t>SDC</w:t>
            </w:r>
          </w:p>
        </w:tc>
        <w:tc>
          <w:tcPr>
            <w:tcW w:w="2571" w:type="dxa"/>
          </w:tcPr>
          <w:p w:rsidR="00F3369A" w:rsidRDefault="00F3369A" w:rsidP="00680557">
            <w:pPr>
              <w:rPr>
                <w:sz w:val="24"/>
                <w:szCs w:val="24"/>
              </w:rPr>
            </w:pPr>
            <w:r>
              <w:rPr>
                <w:sz w:val="24"/>
                <w:szCs w:val="24"/>
              </w:rPr>
              <w:t>8 8-bit thresholds, 1 8-bit enable mask (TBR).</w:t>
            </w:r>
          </w:p>
        </w:tc>
      </w:tr>
      <w:tr w:rsidR="00F3369A" w:rsidRPr="008E11BF" w:rsidTr="00056A67">
        <w:tc>
          <w:tcPr>
            <w:tcW w:w="1701" w:type="dxa"/>
          </w:tcPr>
          <w:p w:rsidR="00F3369A" w:rsidRDefault="00F3369A" w:rsidP="00360760">
            <w:pPr>
              <w:jc w:val="center"/>
              <w:rPr>
                <w:sz w:val="24"/>
                <w:szCs w:val="24"/>
              </w:rPr>
            </w:pPr>
            <w:r>
              <w:rPr>
                <w:sz w:val="24"/>
                <w:szCs w:val="24"/>
              </w:rPr>
              <w:t>1</w:t>
            </w:r>
          </w:p>
        </w:tc>
        <w:tc>
          <w:tcPr>
            <w:tcW w:w="4190" w:type="dxa"/>
          </w:tcPr>
          <w:p w:rsidR="00F3369A" w:rsidRDefault="00F3369A" w:rsidP="008E0D91">
            <w:pPr>
              <w:rPr>
                <w:sz w:val="24"/>
                <w:szCs w:val="24"/>
              </w:rPr>
            </w:pPr>
            <w:r>
              <w:rPr>
                <w:sz w:val="24"/>
                <w:szCs w:val="24"/>
              </w:rPr>
              <w:t>CHECK_SUM</w:t>
            </w:r>
          </w:p>
        </w:tc>
        <w:tc>
          <w:tcPr>
            <w:tcW w:w="1114" w:type="dxa"/>
          </w:tcPr>
          <w:p w:rsidR="00F3369A" w:rsidRDefault="00F3369A" w:rsidP="00680557">
            <w:pPr>
              <w:rPr>
                <w:sz w:val="24"/>
                <w:szCs w:val="24"/>
              </w:rPr>
            </w:pPr>
            <w:r>
              <w:rPr>
                <w:sz w:val="24"/>
                <w:szCs w:val="24"/>
              </w:rPr>
              <w:t>SDC</w:t>
            </w:r>
          </w:p>
        </w:tc>
        <w:tc>
          <w:tcPr>
            <w:tcW w:w="2571" w:type="dxa"/>
          </w:tcPr>
          <w:p w:rsidR="00F3369A" w:rsidRDefault="00F3369A" w:rsidP="00680557">
            <w:pPr>
              <w:rPr>
                <w:sz w:val="24"/>
                <w:szCs w:val="24"/>
              </w:rPr>
            </w:pPr>
          </w:p>
        </w:tc>
      </w:tr>
      <w:tr w:rsidR="00F3369A" w:rsidRPr="008E11BF" w:rsidTr="00056A67">
        <w:tc>
          <w:tcPr>
            <w:tcW w:w="1701" w:type="dxa"/>
          </w:tcPr>
          <w:p w:rsidR="00F3369A" w:rsidRDefault="00F3369A" w:rsidP="00360760">
            <w:pPr>
              <w:jc w:val="center"/>
              <w:rPr>
                <w:sz w:val="24"/>
                <w:szCs w:val="24"/>
              </w:rPr>
            </w:pPr>
            <w:r>
              <w:rPr>
                <w:sz w:val="24"/>
                <w:szCs w:val="24"/>
              </w:rPr>
              <w:t>TOTAL</w:t>
            </w:r>
          </w:p>
        </w:tc>
        <w:tc>
          <w:tcPr>
            <w:tcW w:w="4190" w:type="dxa"/>
          </w:tcPr>
          <w:p w:rsidR="00F3369A" w:rsidRDefault="00F3369A" w:rsidP="008E0D91">
            <w:pPr>
              <w:rPr>
                <w:sz w:val="24"/>
                <w:szCs w:val="24"/>
              </w:rPr>
            </w:pPr>
          </w:p>
        </w:tc>
        <w:tc>
          <w:tcPr>
            <w:tcW w:w="1114" w:type="dxa"/>
          </w:tcPr>
          <w:p w:rsidR="00F3369A" w:rsidRDefault="00F3369A" w:rsidP="00680557">
            <w:pPr>
              <w:rPr>
                <w:sz w:val="24"/>
                <w:szCs w:val="24"/>
              </w:rPr>
            </w:pPr>
          </w:p>
        </w:tc>
        <w:tc>
          <w:tcPr>
            <w:tcW w:w="2571" w:type="dxa"/>
          </w:tcPr>
          <w:p w:rsidR="00F3369A" w:rsidRDefault="00F3369A" w:rsidP="00680557">
            <w:pPr>
              <w:rPr>
                <w:sz w:val="24"/>
                <w:szCs w:val="24"/>
              </w:rPr>
            </w:pPr>
          </w:p>
        </w:tc>
      </w:tr>
      <w:tr w:rsidR="00F3369A" w:rsidRPr="008E11BF" w:rsidTr="00056A67">
        <w:tc>
          <w:tcPr>
            <w:tcW w:w="1701" w:type="dxa"/>
          </w:tcPr>
          <w:p w:rsidR="00F3369A" w:rsidRDefault="00F3369A" w:rsidP="00360760">
            <w:pPr>
              <w:jc w:val="center"/>
              <w:rPr>
                <w:sz w:val="24"/>
                <w:szCs w:val="24"/>
              </w:rPr>
            </w:pPr>
            <w:ins w:id="182" w:author="John Bonnell" w:date="2009-05-20T15:26:00Z">
              <w:r>
                <w:rPr>
                  <w:sz w:val="24"/>
                  <w:szCs w:val="24"/>
                </w:rPr>
                <w:t>&gt;779</w:t>
              </w:r>
            </w:ins>
            <w:del w:id="183" w:author="John Bonnell" w:date="2009-05-20T15:26:00Z">
              <w:r w:rsidDel="006104CE">
                <w:rPr>
                  <w:sz w:val="24"/>
                  <w:szCs w:val="24"/>
                </w:rPr>
                <w:delText>794</w:delText>
              </w:r>
            </w:del>
            <w:r>
              <w:rPr>
                <w:sz w:val="24"/>
                <w:szCs w:val="24"/>
              </w:rPr>
              <w:t xml:space="preserve"> bytes</w:t>
            </w:r>
          </w:p>
        </w:tc>
        <w:tc>
          <w:tcPr>
            <w:tcW w:w="4190" w:type="dxa"/>
          </w:tcPr>
          <w:p w:rsidR="00F3369A" w:rsidRDefault="00F3369A" w:rsidP="008E0D91">
            <w:pPr>
              <w:rPr>
                <w:sz w:val="24"/>
                <w:szCs w:val="24"/>
              </w:rPr>
            </w:pPr>
          </w:p>
        </w:tc>
        <w:tc>
          <w:tcPr>
            <w:tcW w:w="1114" w:type="dxa"/>
          </w:tcPr>
          <w:p w:rsidR="00F3369A" w:rsidRDefault="00F3369A" w:rsidP="00680557">
            <w:pPr>
              <w:rPr>
                <w:sz w:val="24"/>
                <w:szCs w:val="24"/>
              </w:rPr>
            </w:pPr>
          </w:p>
        </w:tc>
        <w:tc>
          <w:tcPr>
            <w:tcW w:w="2571" w:type="dxa"/>
          </w:tcPr>
          <w:p w:rsidR="00F3369A" w:rsidRDefault="00F3369A" w:rsidP="00680557">
            <w:pPr>
              <w:rPr>
                <w:sz w:val="24"/>
                <w:szCs w:val="24"/>
              </w:rPr>
            </w:pPr>
          </w:p>
        </w:tc>
      </w:tr>
    </w:tbl>
    <w:p w:rsidR="00F3369A" w:rsidRDefault="00F3369A" w:rsidP="00C54BD4">
      <w:pPr>
        <w:rPr>
          <w:sz w:val="24"/>
          <w:szCs w:val="24"/>
        </w:rPr>
      </w:pPr>
    </w:p>
    <w:p w:rsidR="00F3369A" w:rsidRDefault="00F3369A" w:rsidP="00D73239">
      <w:pPr>
        <w:pStyle w:val="Heading1"/>
      </w:pPr>
      <w:r>
        <w:t>Burst ConOps</w:t>
      </w:r>
    </w:p>
    <w:p w:rsidR="00F3369A" w:rsidRDefault="00F3369A" w:rsidP="00D73239">
      <w:pPr>
        <w:rPr>
          <w:sz w:val="24"/>
          <w:szCs w:val="24"/>
        </w:rPr>
      </w:pPr>
      <w:r>
        <w:rPr>
          <w:sz w:val="24"/>
          <w:szCs w:val="24"/>
        </w:rPr>
        <w:t>This section details various aspects of the concept of operations of the EFW burst trigger system, and needs further detailing!</w:t>
      </w:r>
    </w:p>
    <w:p w:rsidR="00F3369A" w:rsidRDefault="00F3369A" w:rsidP="00D73239">
      <w:pPr>
        <w:pStyle w:val="Heading2"/>
      </w:pPr>
      <w:r>
        <w:t>Enforced Burst Collection and Playback</w:t>
      </w:r>
    </w:p>
    <w:p w:rsidR="00F3369A" w:rsidRPr="00D73239" w:rsidRDefault="00F3369A" w:rsidP="00D73239">
      <w:pPr>
        <w:rPr>
          <w:sz w:val="24"/>
          <w:szCs w:val="24"/>
        </w:rPr>
      </w:pPr>
      <w:r w:rsidRPr="006862FA">
        <w:rPr>
          <w:sz w:val="24"/>
          <w:szCs w:val="24"/>
        </w:rPr>
        <w:t>We can through commands from the ground cause the instrument to burst during a certain time interval. We can also by ground command cause that data to be sent to the ground. This insures we have burst data to support the BARREL balloon campaign.</w:t>
      </w:r>
    </w:p>
    <w:p w:rsidR="00F3369A" w:rsidRPr="00A579E1" w:rsidRDefault="00F3369A" w:rsidP="00D73239">
      <w:pPr>
        <w:pStyle w:val="Heading2"/>
      </w:pPr>
      <w:r w:rsidRPr="00A579E1">
        <w:t>Burst Disables</w:t>
      </w:r>
    </w:p>
    <w:p w:rsidR="00F3369A" w:rsidRPr="006862FA" w:rsidRDefault="00F3369A" w:rsidP="00C54BD4">
      <w:pPr>
        <w:rPr>
          <w:color w:val="000000"/>
          <w:sz w:val="24"/>
          <w:szCs w:val="24"/>
        </w:rPr>
      </w:pPr>
      <w:r w:rsidRPr="006862FA">
        <w:rPr>
          <w:color w:val="000000"/>
          <w:sz w:val="24"/>
          <w:szCs w:val="24"/>
        </w:rPr>
        <w:t xml:space="preserve">We will have the ability to disable bursting during EFW sweeps and during spacecraft thruster firings, during eclipses, and during eclipse transitions. The burst record mode will have the ability to be turned on or off for specific intervals of time based on commands uplinked from the ground that specify specific time intervals. </w:t>
      </w:r>
    </w:p>
    <w:p w:rsidR="00F3369A" w:rsidRPr="00A579E1" w:rsidRDefault="00F3369A" w:rsidP="00D73239">
      <w:pPr>
        <w:pStyle w:val="Heading2"/>
      </w:pPr>
      <w:r w:rsidRPr="00A579E1">
        <w:t xml:space="preserve">Ground Burst Diagnostic Modes </w:t>
      </w:r>
    </w:p>
    <w:p w:rsidR="00F3369A" w:rsidRPr="006862FA" w:rsidRDefault="00F3369A" w:rsidP="00C54BD4">
      <w:pPr>
        <w:rPr>
          <w:color w:val="000000"/>
          <w:sz w:val="24"/>
          <w:szCs w:val="24"/>
        </w:rPr>
      </w:pPr>
      <w:r w:rsidRPr="006862FA">
        <w:rPr>
          <w:color w:val="000000"/>
          <w:sz w:val="24"/>
          <w:szCs w:val="24"/>
        </w:rPr>
        <w:t>EFW will implement burst diagnostic modes (TBD) that allow us to record and playback brief intervals of data during instrument check out and calibration.</w:t>
      </w:r>
    </w:p>
    <w:p w:rsidR="00F3369A" w:rsidRDefault="00F3369A" w:rsidP="00C54BD4">
      <w:pPr>
        <w:rPr>
          <w:ins w:id="184" w:author="John Bonnell" w:date="2009-05-20T15:20:00Z"/>
          <w:color w:val="000000"/>
          <w:sz w:val="24"/>
          <w:szCs w:val="24"/>
        </w:rPr>
      </w:pPr>
    </w:p>
    <w:p w:rsidR="00F3369A" w:rsidRPr="00F3369A" w:rsidRDefault="00F3369A" w:rsidP="00F3369A">
      <w:pPr>
        <w:pStyle w:val="Heading2"/>
        <w:rPr>
          <w:ins w:id="185" w:author="John Bonnell" w:date="2009-05-20T15:20:00Z"/>
          <w:rPrChange w:id="186" w:author="John Bonnell" w:date="2009-05-20T15:20:00Z">
            <w:rPr>
              <w:ins w:id="187" w:author="John Bonnell" w:date="2009-05-20T15:20:00Z"/>
              <w:rFonts w:ascii="Times New Roman" w:hAnsi="Times New Roman"/>
              <w:b w:val="0"/>
              <w:i w:val="0"/>
            </w:rPr>
          </w:rPrChange>
        </w:rPr>
        <w:pPrChange w:id="188" w:author="John Bonnell" w:date="2009-05-20T15:20:00Z">
          <w:pPr>
            <w:pStyle w:val="Heading2"/>
            <w:widowControl w:val="0"/>
            <w:ind w:left="0"/>
          </w:pPr>
        </w:pPrChange>
      </w:pPr>
      <w:ins w:id="189" w:author="John Bonnell" w:date="2009-05-20T15:20:00Z">
        <w:r w:rsidRPr="00F3369A">
          <w:rPr>
            <w:rPrChange w:id="190" w:author="John Bonnell" w:date="2009-05-20T15:20:00Z">
              <w:rPr>
                <w:rFonts w:ascii="Times New Roman" w:hAnsi="Times New Roman"/>
                <w:b w:val="0"/>
                <w:i w:val="0"/>
              </w:rPr>
            </w:rPrChange>
          </w:rPr>
          <w:t>Reconfiguration of Burst Trigger System</w:t>
        </w:r>
      </w:ins>
    </w:p>
    <w:p w:rsidR="00F3369A" w:rsidRPr="004853C3" w:rsidRDefault="00F3369A" w:rsidP="00DB54DB">
      <w:pPr>
        <w:pStyle w:val="Heading2"/>
        <w:widowControl w:val="0"/>
        <w:numPr>
          <w:ilvl w:val="0"/>
          <w:numId w:val="0"/>
        </w:numPr>
        <w:rPr>
          <w:ins w:id="191" w:author="John Bonnell" w:date="2009-05-20T15:20:00Z"/>
          <w:rFonts w:ascii="Times New Roman" w:hAnsi="Times New Roman"/>
          <w:b w:val="0"/>
          <w:i w:val="0"/>
        </w:rPr>
      </w:pPr>
      <w:ins w:id="192" w:author="John Bonnell" w:date="2009-05-20T15:20:00Z">
        <w:r w:rsidRPr="004853C3">
          <w:rPr>
            <w:rFonts w:ascii="Times New Roman" w:hAnsi="Times New Roman"/>
            <w:b w:val="0"/>
            <w:i w:val="0"/>
          </w:rPr>
          <w:t>Burst trigger algorithms will be changed through time tagged commands to the instrument and will not be changed autonomously by instrument software (TBR).</w:t>
        </w:r>
      </w:ins>
    </w:p>
    <w:p w:rsidR="00F3369A" w:rsidRPr="006862FA" w:rsidRDefault="00F3369A" w:rsidP="00C54BD4">
      <w:pPr>
        <w:rPr>
          <w:color w:val="000000"/>
          <w:sz w:val="24"/>
          <w:szCs w:val="24"/>
        </w:rPr>
      </w:pPr>
    </w:p>
    <w:p w:rsidR="00F3369A" w:rsidRPr="009D2D6E" w:rsidRDefault="00F3369A" w:rsidP="00697CFA">
      <w:pPr>
        <w:pStyle w:val="Heading1"/>
      </w:pPr>
      <w:r w:rsidRPr="009D2D6E">
        <w:t>Documentation of Mode History and Purpose</w:t>
      </w:r>
    </w:p>
    <w:p w:rsidR="00F3369A" w:rsidRPr="006862FA" w:rsidRDefault="00F3369A" w:rsidP="00C54BD4">
      <w:pPr>
        <w:rPr>
          <w:color w:val="000000"/>
          <w:sz w:val="24"/>
          <w:szCs w:val="24"/>
        </w:rPr>
      </w:pPr>
      <w:r>
        <w:rPr>
          <w:color w:val="000000"/>
          <w:sz w:val="24"/>
          <w:szCs w:val="24"/>
        </w:rPr>
        <w:t xml:space="preserve">The EFW-SOC-SDC shall implement a configuration-controlled </w:t>
      </w:r>
      <w:r w:rsidRPr="006862FA">
        <w:rPr>
          <w:color w:val="000000"/>
          <w:sz w:val="24"/>
          <w:szCs w:val="24"/>
        </w:rPr>
        <w:t xml:space="preserve">list of the instrument burst modes, a log of when they were implemented, a text file which states the purpose of the mode.  The EFW team will also maintain a log which contains comments by EFW team members on the effectiveness or problems of the mode. </w:t>
      </w:r>
    </w:p>
    <w:p w:rsidR="00F3369A" w:rsidRDefault="00F3369A" w:rsidP="00C54BD4">
      <w:pPr>
        <w:rPr>
          <w:color w:val="000000"/>
        </w:rPr>
      </w:pPr>
    </w:p>
    <w:p w:rsidR="00F3369A" w:rsidRDefault="00F3369A" w:rsidP="00C2462D">
      <w:pPr>
        <w:pStyle w:val="Heading1"/>
        <w:rPr>
          <w:ins w:id="193" w:author="John Bonnell" w:date="2009-05-20T15:30:00Z"/>
        </w:rPr>
      </w:pPr>
      <w:r>
        <w:t>Appendix 1:  Original Burst Trigger Function Definitions (from Rev</w:t>
      </w:r>
      <w:ins w:id="194" w:author="John Bonnell" w:date="2009-05-20T15:30:00Z">
        <w:r>
          <w:t xml:space="preserve"> ‘-‘</w:t>
        </w:r>
      </w:ins>
      <w:del w:id="195" w:author="John Bonnell" w:date="2009-05-20T15:30:00Z">
        <w:r w:rsidDel="00826A86">
          <w:delText xml:space="preserve"> A</w:delText>
        </w:r>
      </w:del>
      <w:r>
        <w:t>).</w:t>
      </w:r>
    </w:p>
    <w:p w:rsidR="00F3369A" w:rsidRDefault="00F3369A" w:rsidP="00F3369A">
      <w:pPr>
        <w:pPrChange w:id="196" w:author="John Bonnell" w:date="2009-05-20T15:30:00Z">
          <w:pPr>
            <w:pStyle w:val="Heading1"/>
          </w:pPr>
        </w:pPrChange>
      </w:pPr>
      <w:ins w:id="197" w:author="John Bonnell" w:date="2009-05-20T15:30:00Z">
        <w:r>
          <w:t>The original burst trigger function definitions from rev – are included below, along with notes on how th</w:t>
        </w:r>
      </w:ins>
      <w:ins w:id="198" w:author="John Bonnell" w:date="2009-05-20T15:31:00Z">
        <w:r>
          <w:t>ey map to the definitions in this rev.</w:t>
        </w:r>
      </w:ins>
    </w:p>
    <w:p w:rsidR="00F3369A" w:rsidRDefault="00F3369A" w:rsidP="00C2462D"/>
    <w:tbl>
      <w:tblPr>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6"/>
        <w:gridCol w:w="5600"/>
        <w:gridCol w:w="1597"/>
      </w:tblGrid>
      <w:tr w:rsidR="00F3369A" w:rsidTr="00C2462D">
        <w:tc>
          <w:tcPr>
            <w:tcW w:w="816" w:type="dxa"/>
          </w:tcPr>
          <w:p w:rsidR="00F3369A" w:rsidRDefault="00F3369A" w:rsidP="008E11BF">
            <w:r>
              <w:t>Option</w:t>
            </w:r>
          </w:p>
        </w:tc>
        <w:tc>
          <w:tcPr>
            <w:tcW w:w="5600" w:type="dxa"/>
          </w:tcPr>
          <w:p w:rsidR="00F3369A" w:rsidRDefault="00F3369A" w:rsidP="008E11BF">
            <w:r>
              <w:t>Burst Algorithm function</w:t>
            </w:r>
          </w:p>
        </w:tc>
        <w:tc>
          <w:tcPr>
            <w:tcW w:w="1597" w:type="dxa"/>
          </w:tcPr>
          <w:p w:rsidR="00F3369A" w:rsidRDefault="00F3369A" w:rsidP="008E11BF">
            <w:r>
              <w:t>Comment</w:t>
            </w:r>
          </w:p>
        </w:tc>
      </w:tr>
      <w:tr w:rsidR="00F3369A" w:rsidRPr="00C2462D" w:rsidTr="00C2462D">
        <w:tc>
          <w:tcPr>
            <w:tcW w:w="816" w:type="dxa"/>
          </w:tcPr>
          <w:p w:rsidR="00F3369A" w:rsidRPr="00A579E1" w:rsidRDefault="00F3369A" w:rsidP="008E11BF">
            <w:r w:rsidRPr="00A579E1">
              <w:t>Option 0</w:t>
            </w:r>
          </w:p>
          <w:p w:rsidR="00F3369A" w:rsidRPr="00A579E1" w:rsidRDefault="00F3369A" w:rsidP="008E11BF">
            <w:r w:rsidRPr="00A579E1">
              <w:t xml:space="preserve">Default </w:t>
            </w:r>
          </w:p>
        </w:tc>
        <w:tc>
          <w:tcPr>
            <w:tcW w:w="5600" w:type="dxa"/>
          </w:tcPr>
          <w:p w:rsidR="00F3369A" w:rsidRPr="00C2462D" w:rsidRDefault="00F3369A" w:rsidP="008E11BF">
            <w:pPr>
              <w:rPr>
                <w:sz w:val="22"/>
              </w:rPr>
            </w:pPr>
            <w:r w:rsidRPr="00C2462D">
              <w:rPr>
                <w:sz w:val="22"/>
              </w:rPr>
              <w:t>[A</w:t>
            </w:r>
            <w:r w:rsidRPr="00C2462D">
              <w:rPr>
                <w:sz w:val="22"/>
                <w:vertAlign w:val="subscript"/>
              </w:rPr>
              <w:t>1*</w:t>
            </w:r>
            <w:r w:rsidRPr="00C2462D">
              <w:rPr>
                <w:sz w:val="22"/>
              </w:rPr>
              <w:t>FB_INT1+A2*FB_INT2+A3*FB_INT3+</w:t>
            </w:r>
          </w:p>
          <w:p w:rsidR="00F3369A" w:rsidRPr="00C2462D" w:rsidRDefault="00F3369A" w:rsidP="008E11BF">
            <w:pPr>
              <w:rPr>
                <w:sz w:val="22"/>
              </w:rPr>
            </w:pPr>
            <w:r w:rsidRPr="00C2462D">
              <w:rPr>
                <w:sz w:val="22"/>
              </w:rPr>
              <w:t>A4*FB_INT4+A5*FB_INT5+A6*FB_INT6+</w:t>
            </w:r>
          </w:p>
          <w:p w:rsidR="00F3369A" w:rsidRPr="00C2462D" w:rsidRDefault="00F3369A" w:rsidP="008E11BF">
            <w:pPr>
              <w:rPr>
                <w:sz w:val="22"/>
              </w:rPr>
            </w:pPr>
            <w:r w:rsidRPr="00C2462D">
              <w:rPr>
                <w:sz w:val="22"/>
              </w:rPr>
              <w:t>A7*FB_INT7</w:t>
            </w:r>
          </w:p>
          <w:p w:rsidR="00F3369A" w:rsidRPr="00C2462D" w:rsidRDefault="00F3369A" w:rsidP="008E11BF">
            <w:pPr>
              <w:rPr>
                <w:sz w:val="22"/>
              </w:rPr>
            </w:pPr>
            <w:r w:rsidRPr="00C2462D">
              <w:rPr>
                <w:sz w:val="22"/>
              </w:rPr>
              <w:t>A8*XFACT]</w:t>
            </w:r>
          </w:p>
          <w:p w:rsidR="00F3369A" w:rsidRPr="00C2462D" w:rsidRDefault="00F3369A" w:rsidP="008E11BF">
            <w:pPr>
              <w:rPr>
                <w:sz w:val="22"/>
              </w:rPr>
            </w:pPr>
          </w:p>
          <w:p w:rsidR="00F3369A" w:rsidRDefault="00F3369A" w:rsidP="008E11BF">
            <w:pPr>
              <w:rPr>
                <w:ins w:id="199" w:author="John Bonnell" w:date="2009-05-20T15:31:00Z"/>
                <w:sz w:val="22"/>
              </w:rPr>
            </w:pPr>
            <w:r w:rsidRPr="00C2462D">
              <w:rPr>
                <w:sz w:val="22"/>
              </w:rPr>
              <w:t>Greater than T1</w:t>
            </w:r>
          </w:p>
          <w:p w:rsidR="00F3369A" w:rsidRDefault="00F3369A" w:rsidP="008E11BF">
            <w:pPr>
              <w:rPr>
                <w:ins w:id="200" w:author="John Bonnell" w:date="2009-05-20T15:29:00Z"/>
                <w:sz w:val="22"/>
              </w:rPr>
            </w:pPr>
          </w:p>
          <w:p w:rsidR="00F3369A" w:rsidRPr="00F3369A" w:rsidRDefault="00F3369A" w:rsidP="008E11BF">
            <w:pPr>
              <w:rPr>
                <w:b/>
                <w:color w:val="FF0000"/>
                <w:sz w:val="22"/>
                <w:rPrChange w:id="201" w:author="Unknown">
                  <w:rPr>
                    <w:sz w:val="22"/>
                  </w:rPr>
                </w:rPrChange>
              </w:rPr>
            </w:pPr>
            <w:ins w:id="202" w:author="John Bonnell" w:date="2009-05-20T15:29:00Z">
              <w:r w:rsidRPr="00F3369A">
                <w:rPr>
                  <w:b/>
                  <w:color w:val="FF0000"/>
                  <w:sz w:val="22"/>
                  <w:rPrChange w:id="203" w:author="John Bonnell" w:date="2009-05-20T15:31:00Z">
                    <w:rPr>
                      <w:rFonts w:ascii="Arial" w:hAnsi="Arial"/>
                      <w:b/>
                      <w:kern w:val="28"/>
                      <w:sz w:val="22"/>
                    </w:rPr>
                  </w:rPrChange>
                </w:rPr>
                <w:t>THIS</w:t>
              </w:r>
            </w:ins>
            <w:ins w:id="204" w:author="John Bonnell" w:date="2009-05-20T15:30:00Z">
              <w:r w:rsidRPr="00F3369A">
                <w:rPr>
                  <w:b/>
                  <w:color w:val="FF0000"/>
                  <w:sz w:val="22"/>
                  <w:rPrChange w:id="205" w:author="John Bonnell" w:date="2009-05-20T15:31:00Z">
                    <w:rPr>
                      <w:rFonts w:ascii="Arial" w:hAnsi="Arial"/>
                      <w:b/>
                      <w:kern w:val="28"/>
                      <w:sz w:val="22"/>
                    </w:rPr>
                  </w:rPrChange>
                </w:rPr>
                <w:t xml:space="preserve"> WOULD BE IMPLEMENTED BY AN INSTANCE OF THE SUM FUNCTION.</w:t>
              </w:r>
            </w:ins>
          </w:p>
          <w:p w:rsidR="00F3369A" w:rsidRPr="00C2462D" w:rsidRDefault="00F3369A" w:rsidP="008E11BF">
            <w:pPr>
              <w:rPr>
                <w:sz w:val="22"/>
              </w:rPr>
            </w:pPr>
          </w:p>
        </w:tc>
        <w:tc>
          <w:tcPr>
            <w:tcW w:w="1597" w:type="dxa"/>
          </w:tcPr>
          <w:p w:rsidR="00F3369A" w:rsidRPr="00C2462D" w:rsidRDefault="00F3369A" w:rsidP="008E11BF">
            <w:pPr>
              <w:rPr>
                <w:sz w:val="22"/>
              </w:rPr>
            </w:pPr>
            <w:r w:rsidRPr="00C2462D">
              <w:rPr>
                <w:sz w:val="22"/>
              </w:rPr>
              <w:t>Broad band signal</w:t>
            </w:r>
          </w:p>
          <w:p w:rsidR="00F3369A" w:rsidRPr="00C2462D" w:rsidRDefault="00F3369A" w:rsidP="008E11BF">
            <w:pPr>
              <w:rPr>
                <w:sz w:val="22"/>
              </w:rPr>
            </w:pPr>
            <w:r w:rsidRPr="00C2462D">
              <w:rPr>
                <w:sz w:val="22"/>
              </w:rPr>
              <w:t>(Spikes) with additional weighting due to external factors: other RBSP instruments/</w:t>
            </w:r>
          </w:p>
          <w:p w:rsidR="00F3369A" w:rsidRPr="00C2462D" w:rsidRDefault="00F3369A" w:rsidP="008E11BF">
            <w:pPr>
              <w:rPr>
                <w:sz w:val="22"/>
              </w:rPr>
            </w:pPr>
            <w:r w:rsidRPr="00C2462D">
              <w:rPr>
                <w:sz w:val="22"/>
              </w:rPr>
              <w:t xml:space="preserve">Barrel </w:t>
            </w:r>
          </w:p>
        </w:tc>
      </w:tr>
      <w:tr w:rsidR="00F3369A" w:rsidRPr="00C2462D" w:rsidTr="00C2462D">
        <w:tc>
          <w:tcPr>
            <w:tcW w:w="816" w:type="dxa"/>
          </w:tcPr>
          <w:p w:rsidR="00F3369A" w:rsidRPr="00A579E1" w:rsidRDefault="00F3369A" w:rsidP="008E11BF">
            <w:r w:rsidRPr="00A579E1">
              <w:t>Option 1</w:t>
            </w:r>
          </w:p>
          <w:p w:rsidR="00F3369A" w:rsidRPr="00A579E1" w:rsidRDefault="00F3369A" w:rsidP="008E11BF"/>
        </w:tc>
        <w:tc>
          <w:tcPr>
            <w:tcW w:w="5600" w:type="dxa"/>
          </w:tcPr>
          <w:p w:rsidR="00F3369A" w:rsidRPr="00C2462D" w:rsidRDefault="00F3369A" w:rsidP="008E11BF">
            <w:pPr>
              <w:rPr>
                <w:sz w:val="22"/>
              </w:rPr>
            </w:pPr>
            <w:r w:rsidRPr="00C2462D">
              <w:rPr>
                <w:sz w:val="22"/>
              </w:rPr>
              <w:t xml:space="preserve">(A1*FB_INT1+A2* FB_INT2+A9*XFACT) OR (A3*FB_INT3+A4* FB_INT4+A9*XFACT)  OR (A5*FB_INT5*+A6*FB_INT6+A9*XFACT) OR </w:t>
            </w:r>
          </w:p>
          <w:p w:rsidR="00F3369A" w:rsidRPr="00C2462D" w:rsidRDefault="00F3369A" w:rsidP="008E11BF">
            <w:pPr>
              <w:rPr>
                <w:sz w:val="22"/>
              </w:rPr>
            </w:pPr>
            <w:r w:rsidRPr="00C2462D">
              <w:rPr>
                <w:sz w:val="22"/>
              </w:rPr>
              <w:t xml:space="preserve">(A7*FB_INT7+A8*EF5) </w:t>
            </w:r>
          </w:p>
          <w:p w:rsidR="00F3369A" w:rsidRPr="00C2462D" w:rsidRDefault="00F3369A" w:rsidP="008E11BF">
            <w:pPr>
              <w:rPr>
                <w:sz w:val="22"/>
              </w:rPr>
            </w:pPr>
          </w:p>
          <w:p w:rsidR="00F3369A" w:rsidRPr="00C2462D" w:rsidRDefault="00F3369A" w:rsidP="008E11BF">
            <w:pPr>
              <w:rPr>
                <w:sz w:val="22"/>
              </w:rPr>
            </w:pPr>
            <w:r w:rsidRPr="00C2462D">
              <w:rPr>
                <w:sz w:val="22"/>
              </w:rPr>
              <w:t>Greater than T1</w:t>
            </w:r>
          </w:p>
          <w:p w:rsidR="00F3369A" w:rsidRPr="00C2462D" w:rsidRDefault="00F3369A" w:rsidP="008E11BF">
            <w:pPr>
              <w:rPr>
                <w:sz w:val="22"/>
              </w:rPr>
            </w:pPr>
          </w:p>
          <w:p w:rsidR="00F3369A" w:rsidRPr="00826A86" w:rsidRDefault="00F3369A" w:rsidP="00622A32">
            <w:pPr>
              <w:rPr>
                <w:ins w:id="206" w:author="John Bonnell" w:date="2009-05-20T15:31:00Z"/>
                <w:b/>
                <w:color w:val="FF0000"/>
                <w:sz w:val="22"/>
              </w:rPr>
            </w:pPr>
            <w:ins w:id="207" w:author="John Bonnell" w:date="2009-05-20T15:31:00Z">
              <w:r w:rsidRPr="00826A86">
                <w:rPr>
                  <w:b/>
                  <w:color w:val="FF0000"/>
                  <w:sz w:val="22"/>
                </w:rPr>
                <w:t xml:space="preserve">THIS WOULD BE IMPLEMENTED BY AN INSTANCE OF THE </w:t>
              </w:r>
              <w:r>
                <w:rPr>
                  <w:b/>
                  <w:color w:val="FF0000"/>
                  <w:sz w:val="22"/>
                </w:rPr>
                <w:t>MAX</w:t>
              </w:r>
              <w:r w:rsidRPr="00826A86">
                <w:rPr>
                  <w:b/>
                  <w:color w:val="FF0000"/>
                  <w:sz w:val="22"/>
                </w:rPr>
                <w:t xml:space="preserve"> FUNCTION</w:t>
              </w:r>
            </w:ins>
            <w:ins w:id="208" w:author="John Bonnell" w:date="2009-05-20T15:34:00Z">
              <w:r>
                <w:rPr>
                  <w:b/>
                  <w:color w:val="FF0000"/>
                  <w:sz w:val="22"/>
                </w:rPr>
                <w:t>.</w:t>
              </w:r>
            </w:ins>
          </w:p>
          <w:p w:rsidR="00F3369A" w:rsidRPr="00C2462D" w:rsidRDefault="00F3369A" w:rsidP="008E11BF">
            <w:pPr>
              <w:rPr>
                <w:sz w:val="22"/>
              </w:rPr>
            </w:pPr>
          </w:p>
        </w:tc>
        <w:tc>
          <w:tcPr>
            <w:tcW w:w="1597" w:type="dxa"/>
          </w:tcPr>
          <w:p w:rsidR="00F3369A" w:rsidRPr="00C2462D" w:rsidRDefault="00F3369A" w:rsidP="008E11BF">
            <w:pPr>
              <w:rPr>
                <w:sz w:val="22"/>
              </w:rPr>
            </w:pPr>
            <w:r w:rsidRPr="00C2462D">
              <w:rPr>
                <w:sz w:val="22"/>
              </w:rPr>
              <w:t>Trigger off quasi-monochromatic wave in on of  each of 4 band passes (IC, KAW, LH, Whistler) includes external factors as before</w:t>
            </w:r>
          </w:p>
          <w:p w:rsidR="00F3369A" w:rsidRPr="00C2462D" w:rsidRDefault="00F3369A" w:rsidP="008E11BF">
            <w:pPr>
              <w:rPr>
                <w:sz w:val="22"/>
              </w:rPr>
            </w:pPr>
          </w:p>
        </w:tc>
      </w:tr>
      <w:tr w:rsidR="00F3369A" w:rsidRPr="00C2462D" w:rsidTr="00C2462D">
        <w:trPr>
          <w:trHeight w:val="794"/>
        </w:trPr>
        <w:tc>
          <w:tcPr>
            <w:tcW w:w="816" w:type="dxa"/>
          </w:tcPr>
          <w:p w:rsidR="00F3369A" w:rsidRPr="00A579E1" w:rsidRDefault="00F3369A" w:rsidP="00C2462D">
            <w:pPr>
              <w:tabs>
                <w:tab w:val="left" w:pos="1040"/>
              </w:tabs>
            </w:pPr>
            <w:r w:rsidRPr="00A579E1">
              <w:t>Option 2</w:t>
            </w:r>
          </w:p>
        </w:tc>
        <w:tc>
          <w:tcPr>
            <w:tcW w:w="5600" w:type="dxa"/>
          </w:tcPr>
          <w:p w:rsidR="00F3369A" w:rsidRPr="00C2462D" w:rsidRDefault="00F3369A" w:rsidP="008E11BF">
            <w:pPr>
              <w:rPr>
                <w:sz w:val="22"/>
              </w:rPr>
            </w:pPr>
            <w:r w:rsidRPr="00C2462D">
              <w:rPr>
                <w:sz w:val="22"/>
              </w:rPr>
              <w:t>[(A</w:t>
            </w:r>
            <w:r w:rsidRPr="00C2462D">
              <w:rPr>
                <w:sz w:val="22"/>
                <w:vertAlign w:val="subscript"/>
              </w:rPr>
              <w:t>1*</w:t>
            </w:r>
            <w:r w:rsidRPr="00C2462D">
              <w:rPr>
                <w:sz w:val="22"/>
              </w:rPr>
              <w:t>FB_INT1+A2*FB_INT2+A3*FB_INT3+</w:t>
            </w:r>
          </w:p>
          <w:p w:rsidR="00F3369A" w:rsidRPr="00C2462D" w:rsidRDefault="00F3369A" w:rsidP="008E11BF">
            <w:pPr>
              <w:rPr>
                <w:sz w:val="22"/>
              </w:rPr>
            </w:pPr>
            <w:r w:rsidRPr="00C2462D">
              <w:rPr>
                <w:sz w:val="22"/>
              </w:rPr>
              <w:t>A4*FB_INT4+A5*FB_INT5+A6*FB_INT6+A7*FB_INT7]</w:t>
            </w:r>
          </w:p>
          <w:p w:rsidR="00F3369A" w:rsidRPr="00C2462D" w:rsidRDefault="00F3369A" w:rsidP="008E11BF">
            <w:pPr>
              <w:rPr>
                <w:sz w:val="22"/>
              </w:rPr>
            </w:pPr>
          </w:p>
          <w:p w:rsidR="00F3369A" w:rsidRPr="00C2462D" w:rsidRDefault="00F3369A" w:rsidP="008E11BF">
            <w:pPr>
              <w:rPr>
                <w:sz w:val="22"/>
              </w:rPr>
            </w:pPr>
            <w:r w:rsidRPr="00C2462D">
              <w:rPr>
                <w:sz w:val="22"/>
              </w:rPr>
              <w:t xml:space="preserve">Greater than T1 </w:t>
            </w:r>
          </w:p>
          <w:p w:rsidR="00F3369A" w:rsidRPr="00C2462D" w:rsidRDefault="00F3369A" w:rsidP="008E11BF">
            <w:pPr>
              <w:rPr>
                <w:sz w:val="22"/>
              </w:rPr>
            </w:pPr>
          </w:p>
          <w:p w:rsidR="00F3369A" w:rsidRPr="00C2462D" w:rsidRDefault="00F3369A" w:rsidP="008E11BF">
            <w:pPr>
              <w:rPr>
                <w:sz w:val="22"/>
              </w:rPr>
            </w:pPr>
            <w:r w:rsidRPr="00C2462D">
              <w:rPr>
                <w:sz w:val="22"/>
              </w:rPr>
              <w:t>AND   [XFACT&gt;XTHRESH1]</w:t>
            </w:r>
          </w:p>
          <w:p w:rsidR="00F3369A" w:rsidRDefault="00F3369A" w:rsidP="008E11BF">
            <w:pPr>
              <w:rPr>
                <w:ins w:id="209" w:author="John Bonnell" w:date="2009-05-20T15:32:00Z"/>
                <w:sz w:val="22"/>
              </w:rPr>
            </w:pPr>
          </w:p>
          <w:p w:rsidR="00F3369A" w:rsidRPr="00826A86" w:rsidRDefault="00F3369A" w:rsidP="00622A32">
            <w:pPr>
              <w:rPr>
                <w:ins w:id="210" w:author="John Bonnell" w:date="2009-05-20T15:32:00Z"/>
                <w:b/>
                <w:color w:val="FF0000"/>
                <w:sz w:val="22"/>
              </w:rPr>
            </w:pPr>
            <w:ins w:id="211" w:author="John Bonnell" w:date="2009-05-20T15:32:00Z">
              <w:r>
                <w:rPr>
                  <w:b/>
                  <w:color w:val="FF0000"/>
                  <w:sz w:val="22"/>
                </w:rPr>
                <w:t xml:space="preserve">NO DIRECT MAPPING TO REVISED SET OF FUNCTIONS; revised functions don’t implement </w:t>
              </w:r>
            </w:ins>
            <w:ins w:id="212" w:author="John Bonnell" w:date="2009-05-20T15:33:00Z">
              <w:r>
                <w:rPr>
                  <w:b/>
                  <w:color w:val="FF0000"/>
                  <w:sz w:val="22"/>
                </w:rPr>
                <w:t>external factors as a “gate” like this would require.</w:t>
              </w:r>
            </w:ins>
          </w:p>
          <w:p w:rsidR="00F3369A" w:rsidRPr="00C2462D" w:rsidRDefault="00F3369A" w:rsidP="008E11BF">
            <w:pPr>
              <w:rPr>
                <w:sz w:val="22"/>
              </w:rPr>
            </w:pPr>
          </w:p>
        </w:tc>
        <w:tc>
          <w:tcPr>
            <w:tcW w:w="1597" w:type="dxa"/>
          </w:tcPr>
          <w:p w:rsidR="00F3369A" w:rsidRPr="00C2462D" w:rsidRDefault="00F3369A" w:rsidP="008E11BF">
            <w:pPr>
              <w:rPr>
                <w:sz w:val="22"/>
              </w:rPr>
            </w:pPr>
            <w:r w:rsidRPr="00C2462D">
              <w:rPr>
                <w:sz w:val="22"/>
              </w:rPr>
              <w:t>As Option 0 above but ‘AND’s additional external</w:t>
            </w:r>
          </w:p>
          <w:p w:rsidR="00F3369A" w:rsidRPr="00C2462D" w:rsidRDefault="00F3369A" w:rsidP="008E11BF">
            <w:pPr>
              <w:rPr>
                <w:sz w:val="22"/>
              </w:rPr>
            </w:pPr>
            <w:r w:rsidRPr="00C2462D">
              <w:rPr>
                <w:sz w:val="22"/>
              </w:rPr>
              <w:t>Factors</w:t>
            </w:r>
          </w:p>
        </w:tc>
      </w:tr>
      <w:tr w:rsidR="00F3369A" w:rsidRPr="00C2462D" w:rsidTr="00C2462D">
        <w:trPr>
          <w:trHeight w:val="794"/>
        </w:trPr>
        <w:tc>
          <w:tcPr>
            <w:tcW w:w="816" w:type="dxa"/>
          </w:tcPr>
          <w:p w:rsidR="00F3369A" w:rsidRPr="00A579E1" w:rsidRDefault="00F3369A" w:rsidP="00C2462D">
            <w:pPr>
              <w:tabs>
                <w:tab w:val="left" w:pos="1040"/>
              </w:tabs>
            </w:pPr>
            <w:r w:rsidRPr="00A579E1">
              <w:t>Option 3</w:t>
            </w:r>
          </w:p>
        </w:tc>
        <w:tc>
          <w:tcPr>
            <w:tcW w:w="5600" w:type="dxa"/>
          </w:tcPr>
          <w:p w:rsidR="00F3369A" w:rsidRPr="00C2462D" w:rsidRDefault="00F3369A" w:rsidP="008E11BF">
            <w:pPr>
              <w:rPr>
                <w:sz w:val="22"/>
              </w:rPr>
            </w:pPr>
            <w:r w:rsidRPr="00C2462D">
              <w:rPr>
                <w:sz w:val="22"/>
              </w:rPr>
              <w:t xml:space="preserve">[(A1*FB_INT1+A2*FB_INT2) OR (A3*FB_INT3+A4*FB_INT4)  OR (A5*FB_INT5*+A6*FB_INT6) OR </w:t>
            </w:r>
          </w:p>
          <w:p w:rsidR="00F3369A" w:rsidRPr="00C2462D" w:rsidRDefault="00F3369A" w:rsidP="008E11BF">
            <w:pPr>
              <w:rPr>
                <w:sz w:val="22"/>
              </w:rPr>
            </w:pPr>
            <w:r w:rsidRPr="00C2462D">
              <w:rPr>
                <w:sz w:val="22"/>
              </w:rPr>
              <w:t xml:space="preserve">(A7*FB_INT7) ] </w:t>
            </w:r>
          </w:p>
          <w:p w:rsidR="00F3369A" w:rsidRPr="00C2462D" w:rsidRDefault="00F3369A" w:rsidP="008E11BF">
            <w:pPr>
              <w:rPr>
                <w:sz w:val="22"/>
              </w:rPr>
            </w:pPr>
          </w:p>
          <w:p w:rsidR="00F3369A" w:rsidRPr="00C2462D" w:rsidRDefault="00F3369A" w:rsidP="008E11BF">
            <w:pPr>
              <w:rPr>
                <w:sz w:val="22"/>
              </w:rPr>
            </w:pPr>
            <w:r w:rsidRPr="00C2462D">
              <w:rPr>
                <w:sz w:val="22"/>
              </w:rPr>
              <w:t>Greater than T1</w:t>
            </w:r>
          </w:p>
          <w:p w:rsidR="00F3369A" w:rsidRPr="00C2462D" w:rsidRDefault="00F3369A" w:rsidP="008E11BF">
            <w:pPr>
              <w:rPr>
                <w:sz w:val="22"/>
              </w:rPr>
            </w:pPr>
          </w:p>
          <w:p w:rsidR="00F3369A" w:rsidRPr="00C2462D" w:rsidRDefault="00F3369A" w:rsidP="008E11BF">
            <w:pPr>
              <w:rPr>
                <w:sz w:val="22"/>
              </w:rPr>
            </w:pPr>
            <w:r w:rsidRPr="00C2462D">
              <w:rPr>
                <w:sz w:val="22"/>
              </w:rPr>
              <w:t>AND [XFACT&gt;XTHRESH1]</w:t>
            </w:r>
          </w:p>
          <w:p w:rsidR="00F3369A" w:rsidRDefault="00F3369A" w:rsidP="008E11BF">
            <w:pPr>
              <w:rPr>
                <w:ins w:id="213" w:author="John Bonnell" w:date="2009-05-20T15:33:00Z"/>
                <w:sz w:val="22"/>
              </w:rPr>
            </w:pPr>
          </w:p>
          <w:p w:rsidR="00F3369A" w:rsidRPr="00826A86" w:rsidRDefault="00F3369A" w:rsidP="00622A32">
            <w:pPr>
              <w:rPr>
                <w:ins w:id="214" w:author="John Bonnell" w:date="2009-05-20T15:33:00Z"/>
                <w:b/>
                <w:color w:val="FF0000"/>
                <w:sz w:val="22"/>
              </w:rPr>
            </w:pPr>
            <w:ins w:id="215" w:author="John Bonnell" w:date="2009-05-20T15:33:00Z">
              <w:r>
                <w:rPr>
                  <w:b/>
                  <w:color w:val="FF0000"/>
                  <w:sz w:val="22"/>
                </w:rPr>
                <w:t>NO DIRECT MAPPING TO REVISED SET OF FUNCTIONS; revised functions don’t implement external factors as a “gate” like this would require.</w:t>
              </w:r>
            </w:ins>
          </w:p>
          <w:p w:rsidR="00F3369A" w:rsidRPr="00C2462D" w:rsidRDefault="00F3369A" w:rsidP="008E11BF">
            <w:pPr>
              <w:rPr>
                <w:sz w:val="22"/>
              </w:rPr>
            </w:pPr>
          </w:p>
        </w:tc>
        <w:tc>
          <w:tcPr>
            <w:tcW w:w="1597" w:type="dxa"/>
          </w:tcPr>
          <w:p w:rsidR="00F3369A" w:rsidRPr="00C2462D" w:rsidRDefault="00F3369A" w:rsidP="008E11BF">
            <w:pPr>
              <w:rPr>
                <w:sz w:val="22"/>
              </w:rPr>
            </w:pPr>
            <w:r w:rsidRPr="00C2462D">
              <w:rPr>
                <w:sz w:val="22"/>
              </w:rPr>
              <w:t xml:space="preserve">Option 1 with AND on </w:t>
            </w:r>
          </w:p>
          <w:p w:rsidR="00F3369A" w:rsidRPr="00C2462D" w:rsidRDefault="00F3369A" w:rsidP="008E11BF">
            <w:pPr>
              <w:rPr>
                <w:sz w:val="22"/>
              </w:rPr>
            </w:pPr>
            <w:r w:rsidRPr="00C2462D">
              <w:rPr>
                <w:sz w:val="22"/>
              </w:rPr>
              <w:t>external factors</w:t>
            </w:r>
          </w:p>
        </w:tc>
      </w:tr>
    </w:tbl>
    <w:p w:rsidR="00F3369A" w:rsidRDefault="00F3369A" w:rsidP="00C2462D"/>
    <w:p w:rsidR="00F3369A" w:rsidRPr="00C2462D" w:rsidRDefault="00F3369A" w:rsidP="00C2462D"/>
    <w:p w:rsidR="00F3369A" w:rsidRPr="00697CFA" w:rsidRDefault="00F3369A" w:rsidP="00900A10">
      <w:pPr>
        <w:rPr>
          <w:b/>
          <w:color w:val="000000"/>
        </w:rPr>
      </w:pPr>
    </w:p>
    <w:sectPr w:rsidR="00F3369A" w:rsidRPr="00697CFA" w:rsidSect="002A099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9A" w:rsidRDefault="00F3369A">
      <w:r>
        <w:separator/>
      </w:r>
    </w:p>
  </w:endnote>
  <w:endnote w:type="continuationSeparator" w:id="0">
    <w:p w:rsidR="00F3369A" w:rsidRDefault="00F33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9A" w:rsidRDefault="00F3369A">
    <w:pPr>
      <w:pStyle w:val="Footer"/>
      <w:tabs>
        <w:tab w:val="clear" w:pos="8640"/>
        <w:tab w:val="right" w:pos="9360"/>
        <w:tab w:val="right" w:pos="12870"/>
      </w:tabs>
      <w:rPr>
        <w:i/>
      </w:rPr>
    </w:pPr>
    <w:r>
      <w:rPr>
        <w:noProof/>
      </w:rPr>
      <w:pict>
        <v:line id="_x0000_s2051" style="position:absolute;z-index:251657216" from="-3.6pt,-2.9pt" to="467.85pt,-2.9pt" o:allowincell="f"/>
      </w:pict>
    </w:r>
    <w:r>
      <w:rPr>
        <w:i/>
        <w:iCs/>
        <w:sz w:val="16"/>
      </w:rPr>
      <w:t>NAS5-02099</w:t>
    </w:r>
    <w:r>
      <w:rPr>
        <w:noProof/>
      </w:rPr>
      <w:pict>
        <v:line id="_x0000_s2052" style="position:absolute;z-index:251656192;mso-position-horizontal-relative:text;mso-position-vertical-relative:text" from="-3.6pt,-2.9pt" to="435.6pt,-2.9pt" o:allowincell="f"/>
      </w:pict>
    </w:r>
    <w:r>
      <w:rPr>
        <w:i/>
        <w:iCs/>
        <w:sz w:val="16"/>
      </w:rPr>
      <w:t xml:space="preserve"> </w:t>
    </w:r>
    <w:r>
      <w:rPr>
        <w:i/>
        <w:sz w:val="16"/>
      </w:rPr>
      <w:t xml:space="preserve">File: </w:t>
    </w:r>
    <w:fldSimple w:instr=" FILENAME  \* MERGEFORMAT ">
      <w:ins w:id="216" w:author="John Bonnell" w:date="2010-02-08T13:11:00Z">
        <w:r w:rsidRPr="00F3369A">
          <w:rPr>
            <w:i/>
            <w:noProof/>
            <w:sz w:val="16"/>
            <w:rPrChange w:id="217" w:author="John Bonnell" w:date="2010-02-08T13:11:00Z">
              <w:rPr/>
            </w:rPrChange>
          </w:rPr>
          <w:t>RBSP_EFW_SYS_016B_BurstTriggers (</w:t>
        </w:r>
        <w:r>
          <w:rPr>
            <w:noProof/>
          </w:rPr>
          <w:t>1).docx</w:t>
        </w:r>
      </w:ins>
      <w:del w:id="218" w:author="John Bonnell" w:date="2010-02-08T13:11:00Z">
        <w:r w:rsidDel="00E52E58">
          <w:rPr>
            <w:i/>
            <w:noProof/>
            <w:sz w:val="16"/>
          </w:rPr>
          <w:delText>RBSP_EFW_SYS_016_BurstTriggers.doc</w:delText>
        </w:r>
      </w:del>
    </w:fldSimple>
    <w:r>
      <w:rPr>
        <w:i/>
        <w:sz w:val="16"/>
      </w:rPr>
      <w:t xml:space="preserve"> </w:t>
    </w:r>
    <w:fldSimple w:instr=" SAVEDATE  \* MERGEFORMAT ">
      <w:ins w:id="219" w:author="Michael Ludlam" w:date="2010-03-30T11:57:00Z">
        <w:r w:rsidRPr="00F3369A">
          <w:rPr>
            <w:i/>
            <w:noProof/>
            <w:sz w:val="16"/>
            <w:rPrChange w:id="220" w:author="Michael Ludlam" w:date="2010-03-30T11:57:00Z">
              <w:rPr/>
            </w:rPrChange>
          </w:rPr>
          <w:t>2/8/2010 2:11:00 PM</w:t>
        </w:r>
      </w:ins>
      <w:ins w:id="221" w:author="John Bonnell" w:date="2010-02-08T13:11:00Z">
        <w:del w:id="222" w:author="Michael Ludlam" w:date="2010-03-30T11:57:00Z">
          <w:r w:rsidRPr="00F3369A" w:rsidDel="006756BA">
            <w:rPr>
              <w:i/>
              <w:noProof/>
              <w:sz w:val="16"/>
              <w:rPrChange w:id="223" w:author="John Bonnell" w:date="2010-02-08T13:11:00Z">
                <w:rPr/>
              </w:rPrChange>
            </w:rPr>
            <w:delText>9/11/2009 5:07:00 PM</w:delText>
          </w:r>
        </w:del>
      </w:ins>
      <w:del w:id="224" w:author="Michael Ludlam" w:date="2010-03-30T11:57:00Z">
        <w:r w:rsidRPr="002F1E9A" w:rsidDel="006756BA">
          <w:rPr>
            <w:i/>
            <w:noProof/>
            <w:sz w:val="16"/>
          </w:rPr>
          <w:delText>5/19/2009 9:39:00 AM</w:delText>
        </w:r>
      </w:del>
    </w:fldSimple>
    <w:r>
      <w:tab/>
    </w:r>
    <w:r>
      <w:rPr>
        <w:i/>
        <w:iCs/>
      </w:rPr>
      <w:t>P</w:t>
    </w:r>
    <w:r>
      <w:rPr>
        <w:i/>
        <w:sz w:val="16"/>
      </w:rPr>
      <w:t xml:space="preserve">age </w:t>
    </w:r>
    <w:r>
      <w:rPr>
        <w:rStyle w:val="PageNumber"/>
        <w:i/>
        <w:sz w:val="16"/>
      </w:rPr>
      <w:fldChar w:fldCharType="begin"/>
    </w:r>
    <w:r>
      <w:rPr>
        <w:rStyle w:val="PageNumber"/>
        <w:i/>
        <w:sz w:val="16"/>
      </w:rPr>
      <w:instrText xml:space="preserve"> PAGE </w:instrText>
    </w:r>
    <w:r>
      <w:rPr>
        <w:rStyle w:val="PageNumber"/>
        <w:i/>
        <w:sz w:val="16"/>
      </w:rPr>
      <w:fldChar w:fldCharType="separate"/>
    </w:r>
    <w:r>
      <w:rPr>
        <w:rStyle w:val="PageNumber"/>
        <w:i/>
        <w:noProof/>
        <w:sz w:val="16"/>
      </w:rPr>
      <w:t>9</w:t>
    </w:r>
    <w:r>
      <w:rPr>
        <w:rStyle w:val="PageNumber"/>
        <w:i/>
        <w:sz w:val="16"/>
      </w:rPr>
      <w:fldChar w:fldCharType="end"/>
    </w:r>
    <w:r>
      <w:rPr>
        <w:rStyle w:val="PageNumber"/>
        <w:i/>
        <w:sz w:val="16"/>
      </w:rPr>
      <w:t xml:space="preserve"> of </w:t>
    </w:r>
    <w:fldSimple w:instr=" NUMPAGES  \* MERGEFORMAT ">
      <w:ins w:id="225" w:author="Michael Ludlam" w:date="2010-03-30T11:57:00Z">
        <w:r w:rsidRPr="006756BA">
          <w:rPr>
            <w:rStyle w:val="PageNumber"/>
            <w:noProof/>
            <w:rPrChange w:id="226" w:author="Michael Ludlam" w:date="2010-03-30T11:57:00Z">
              <w:rPr>
                <w:rStyle w:val="PageNumber"/>
              </w:rPr>
            </w:rPrChange>
          </w:rPr>
          <w:t>10</w:t>
        </w:r>
      </w:ins>
      <w:del w:id="227" w:author="Michael Ludlam" w:date="2010-03-30T11:57:00Z">
        <w:r w:rsidRPr="00E52E58" w:rsidDel="006756BA">
          <w:rPr>
            <w:rStyle w:val="PageNumber"/>
            <w:noProof/>
          </w:rPr>
          <w:delText>10</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9A" w:rsidRDefault="00F3369A">
      <w:r>
        <w:separator/>
      </w:r>
    </w:p>
  </w:footnote>
  <w:footnote w:type="continuationSeparator" w:id="0">
    <w:p w:rsidR="00F3369A" w:rsidRDefault="00F33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69A" w:rsidRDefault="00F3369A">
    <w:pPr>
      <w:pStyle w:val="Header"/>
      <w:jc w:val="right"/>
      <w:rPr>
        <w:color w:val="FFFF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184pt;height:69.95pt;z-index:251659264">
          <v:imagedata r:id="rId1" o:title=""/>
          <v:shadow on="t"/>
        </v:shape>
      </w:pict>
    </w:r>
  </w:p>
  <w:p w:rsidR="00F3369A" w:rsidRDefault="00F3369A">
    <w:pPr>
      <w:pStyle w:val="Header"/>
      <w:jc w:val="right"/>
      <w:rPr>
        <w:color w:val="FFFF00"/>
        <w:sz w:val="28"/>
      </w:rPr>
    </w:pPr>
  </w:p>
  <w:p w:rsidR="00F3369A" w:rsidRDefault="00F3369A">
    <w:pPr>
      <w:pStyle w:val="Header"/>
      <w:jc w:val="right"/>
      <w:rPr>
        <w:color w:val="FFFF00"/>
        <w:sz w:val="28"/>
      </w:rPr>
    </w:pPr>
  </w:p>
  <w:p w:rsidR="00F3369A" w:rsidRDefault="00F3369A">
    <w:pPr>
      <w:pStyle w:val="Header"/>
      <w:jc w:val="right"/>
      <w:rPr>
        <w:color w:val="FFFF00"/>
        <w:sz w:val="28"/>
      </w:rPr>
    </w:pPr>
  </w:p>
  <w:p w:rsidR="00F3369A" w:rsidRDefault="00F3369A">
    <w:pPr>
      <w:pStyle w:val="Header"/>
      <w:jc w:val="right"/>
      <w:rPr>
        <w:color w:val="FFFF00"/>
        <w:sz w:val="16"/>
      </w:rPr>
    </w:pPr>
  </w:p>
  <w:p w:rsidR="00F3369A" w:rsidRDefault="00F3369A">
    <w:pPr>
      <w:pStyle w:val="Header"/>
      <w:rPr>
        <w:sz w:val="16"/>
      </w:rPr>
    </w:pPr>
    <w:r>
      <w:rPr>
        <w:noProof/>
      </w:rPr>
      <w:pict>
        <v:line id="_x0000_s2050" style="position:absolute;z-index:251658240" from="-.45pt,1.35pt" to="471pt,1.3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B3B"/>
    <w:multiLevelType w:val="hybridMultilevel"/>
    <w:tmpl w:val="995CE0E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BD06A5"/>
    <w:multiLevelType w:val="hybridMultilevel"/>
    <w:tmpl w:val="24D8CA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4826B5C"/>
    <w:multiLevelType w:val="hybridMultilevel"/>
    <w:tmpl w:val="FC7CA4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8335D3F"/>
    <w:multiLevelType w:val="hybridMultilevel"/>
    <w:tmpl w:val="18D28A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7AD1F99"/>
    <w:multiLevelType w:val="multilevel"/>
    <w:tmpl w:val="7256D5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4"/>
  </w:num>
  <w:num w:numId="2">
    <w:abstractNumId w:val="2"/>
  </w:num>
  <w:num w:numId="3">
    <w:abstractNumId w:val="1"/>
  </w:num>
  <w:num w:numId="4">
    <w:abstractNumId w:val="3"/>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attachedTemplate r:id="rId1"/>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46A"/>
    <w:rsid w:val="000126D9"/>
    <w:rsid w:val="00020F81"/>
    <w:rsid w:val="00031050"/>
    <w:rsid w:val="00040268"/>
    <w:rsid w:val="00044B3A"/>
    <w:rsid w:val="0005455E"/>
    <w:rsid w:val="00054FC2"/>
    <w:rsid w:val="00056A67"/>
    <w:rsid w:val="00056C98"/>
    <w:rsid w:val="000577B5"/>
    <w:rsid w:val="000662C4"/>
    <w:rsid w:val="00070D1D"/>
    <w:rsid w:val="000824EA"/>
    <w:rsid w:val="000A4B00"/>
    <w:rsid w:val="000A4F69"/>
    <w:rsid w:val="000B159C"/>
    <w:rsid w:val="000B3054"/>
    <w:rsid w:val="000C0F6E"/>
    <w:rsid w:val="000C5662"/>
    <w:rsid w:val="000D32B1"/>
    <w:rsid w:val="000D56B1"/>
    <w:rsid w:val="000D6DE6"/>
    <w:rsid w:val="000E4626"/>
    <w:rsid w:val="000F6EE2"/>
    <w:rsid w:val="001002F3"/>
    <w:rsid w:val="00103ECF"/>
    <w:rsid w:val="00106120"/>
    <w:rsid w:val="001069BA"/>
    <w:rsid w:val="0011313C"/>
    <w:rsid w:val="00114784"/>
    <w:rsid w:val="00122052"/>
    <w:rsid w:val="00122A32"/>
    <w:rsid w:val="00123075"/>
    <w:rsid w:val="00124D07"/>
    <w:rsid w:val="00142503"/>
    <w:rsid w:val="00151906"/>
    <w:rsid w:val="00151E23"/>
    <w:rsid w:val="001603CE"/>
    <w:rsid w:val="00164693"/>
    <w:rsid w:val="001657AB"/>
    <w:rsid w:val="001920F7"/>
    <w:rsid w:val="001B1F65"/>
    <w:rsid w:val="001B4840"/>
    <w:rsid w:val="001D65AD"/>
    <w:rsid w:val="001D6FA7"/>
    <w:rsid w:val="001E3820"/>
    <w:rsid w:val="001E6B81"/>
    <w:rsid w:val="001F1B85"/>
    <w:rsid w:val="001F74C8"/>
    <w:rsid w:val="001F772E"/>
    <w:rsid w:val="00212D17"/>
    <w:rsid w:val="0021384A"/>
    <w:rsid w:val="0022149D"/>
    <w:rsid w:val="00221ACE"/>
    <w:rsid w:val="00221BAB"/>
    <w:rsid w:val="00246A7A"/>
    <w:rsid w:val="00246D71"/>
    <w:rsid w:val="00260CDA"/>
    <w:rsid w:val="00260EF6"/>
    <w:rsid w:val="00262F86"/>
    <w:rsid w:val="00263A99"/>
    <w:rsid w:val="00263B2C"/>
    <w:rsid w:val="00265001"/>
    <w:rsid w:val="00265CFF"/>
    <w:rsid w:val="002670D5"/>
    <w:rsid w:val="00274862"/>
    <w:rsid w:val="002920AC"/>
    <w:rsid w:val="002A0999"/>
    <w:rsid w:val="002A6CE8"/>
    <w:rsid w:val="002F1E9A"/>
    <w:rsid w:val="0030487A"/>
    <w:rsid w:val="003077D8"/>
    <w:rsid w:val="00317EC6"/>
    <w:rsid w:val="003202F6"/>
    <w:rsid w:val="00332C4C"/>
    <w:rsid w:val="00335C42"/>
    <w:rsid w:val="00341868"/>
    <w:rsid w:val="00342A6F"/>
    <w:rsid w:val="00345BAA"/>
    <w:rsid w:val="00360760"/>
    <w:rsid w:val="00362CBD"/>
    <w:rsid w:val="00371E92"/>
    <w:rsid w:val="0038504C"/>
    <w:rsid w:val="0038588F"/>
    <w:rsid w:val="003B76E4"/>
    <w:rsid w:val="003C2CDF"/>
    <w:rsid w:val="003E3DC7"/>
    <w:rsid w:val="003E4274"/>
    <w:rsid w:val="004001FC"/>
    <w:rsid w:val="004008F2"/>
    <w:rsid w:val="00410EDD"/>
    <w:rsid w:val="00430936"/>
    <w:rsid w:val="00435BB8"/>
    <w:rsid w:val="0044149E"/>
    <w:rsid w:val="00451AA7"/>
    <w:rsid w:val="00453504"/>
    <w:rsid w:val="00453726"/>
    <w:rsid w:val="00453F46"/>
    <w:rsid w:val="004543AA"/>
    <w:rsid w:val="0045601E"/>
    <w:rsid w:val="00465C33"/>
    <w:rsid w:val="004819FA"/>
    <w:rsid w:val="00482538"/>
    <w:rsid w:val="0048354E"/>
    <w:rsid w:val="004853C3"/>
    <w:rsid w:val="00494942"/>
    <w:rsid w:val="0049620C"/>
    <w:rsid w:val="0049770B"/>
    <w:rsid w:val="004B486F"/>
    <w:rsid w:val="004B4C9E"/>
    <w:rsid w:val="004C3896"/>
    <w:rsid w:val="004E13CD"/>
    <w:rsid w:val="004E746A"/>
    <w:rsid w:val="0052146C"/>
    <w:rsid w:val="0054110F"/>
    <w:rsid w:val="005440F3"/>
    <w:rsid w:val="005641D9"/>
    <w:rsid w:val="00575D0D"/>
    <w:rsid w:val="005761DD"/>
    <w:rsid w:val="005920E9"/>
    <w:rsid w:val="00595DE2"/>
    <w:rsid w:val="005A003D"/>
    <w:rsid w:val="005B6E67"/>
    <w:rsid w:val="005C3436"/>
    <w:rsid w:val="005E0047"/>
    <w:rsid w:val="005E27B9"/>
    <w:rsid w:val="006104CE"/>
    <w:rsid w:val="0061167E"/>
    <w:rsid w:val="0061796F"/>
    <w:rsid w:val="00622792"/>
    <w:rsid w:val="00622A32"/>
    <w:rsid w:val="00622DCA"/>
    <w:rsid w:val="00625B32"/>
    <w:rsid w:val="00647E7F"/>
    <w:rsid w:val="00652DE9"/>
    <w:rsid w:val="00660AB5"/>
    <w:rsid w:val="006756BA"/>
    <w:rsid w:val="00680557"/>
    <w:rsid w:val="006862FA"/>
    <w:rsid w:val="00697685"/>
    <w:rsid w:val="00697CFA"/>
    <w:rsid w:val="006A076C"/>
    <w:rsid w:val="006B1265"/>
    <w:rsid w:val="006C29D9"/>
    <w:rsid w:val="00721DBB"/>
    <w:rsid w:val="00745E7D"/>
    <w:rsid w:val="00761C5B"/>
    <w:rsid w:val="00783123"/>
    <w:rsid w:val="00795BFD"/>
    <w:rsid w:val="00797AEB"/>
    <w:rsid w:val="007A5511"/>
    <w:rsid w:val="007A7EF0"/>
    <w:rsid w:val="007B3B34"/>
    <w:rsid w:val="007C016A"/>
    <w:rsid w:val="007C73EF"/>
    <w:rsid w:val="007D6F69"/>
    <w:rsid w:val="007F1707"/>
    <w:rsid w:val="007F710E"/>
    <w:rsid w:val="008139A6"/>
    <w:rsid w:val="00826A86"/>
    <w:rsid w:val="0083457E"/>
    <w:rsid w:val="008356A6"/>
    <w:rsid w:val="00840FC2"/>
    <w:rsid w:val="00841AE5"/>
    <w:rsid w:val="00845350"/>
    <w:rsid w:val="008747D9"/>
    <w:rsid w:val="00894865"/>
    <w:rsid w:val="008A30A0"/>
    <w:rsid w:val="008E0D91"/>
    <w:rsid w:val="008E11BF"/>
    <w:rsid w:val="008F516E"/>
    <w:rsid w:val="008F525C"/>
    <w:rsid w:val="00900A10"/>
    <w:rsid w:val="00936152"/>
    <w:rsid w:val="00950210"/>
    <w:rsid w:val="009505D2"/>
    <w:rsid w:val="00953EED"/>
    <w:rsid w:val="009571E9"/>
    <w:rsid w:val="009D2D6E"/>
    <w:rsid w:val="009D57AA"/>
    <w:rsid w:val="00A45DAF"/>
    <w:rsid w:val="00A46B55"/>
    <w:rsid w:val="00A579E1"/>
    <w:rsid w:val="00A57BB9"/>
    <w:rsid w:val="00A75544"/>
    <w:rsid w:val="00A80C56"/>
    <w:rsid w:val="00AB604D"/>
    <w:rsid w:val="00AC0083"/>
    <w:rsid w:val="00AC442F"/>
    <w:rsid w:val="00AD3F65"/>
    <w:rsid w:val="00AE6B9B"/>
    <w:rsid w:val="00AE6D33"/>
    <w:rsid w:val="00AF3D2B"/>
    <w:rsid w:val="00B060C4"/>
    <w:rsid w:val="00B13670"/>
    <w:rsid w:val="00B41923"/>
    <w:rsid w:val="00B5171C"/>
    <w:rsid w:val="00B60AA8"/>
    <w:rsid w:val="00B60F68"/>
    <w:rsid w:val="00B8047F"/>
    <w:rsid w:val="00B87E80"/>
    <w:rsid w:val="00B96EF3"/>
    <w:rsid w:val="00BA3130"/>
    <w:rsid w:val="00BA79D7"/>
    <w:rsid w:val="00BB0455"/>
    <w:rsid w:val="00BB5233"/>
    <w:rsid w:val="00BC49E6"/>
    <w:rsid w:val="00BF0530"/>
    <w:rsid w:val="00C069E3"/>
    <w:rsid w:val="00C17DFC"/>
    <w:rsid w:val="00C2462D"/>
    <w:rsid w:val="00C42D30"/>
    <w:rsid w:val="00C52567"/>
    <w:rsid w:val="00C543B5"/>
    <w:rsid w:val="00C544DF"/>
    <w:rsid w:val="00C54BD4"/>
    <w:rsid w:val="00C63F2A"/>
    <w:rsid w:val="00C853F3"/>
    <w:rsid w:val="00C97EA7"/>
    <w:rsid w:val="00CA6BB3"/>
    <w:rsid w:val="00CB3892"/>
    <w:rsid w:val="00CC5D1E"/>
    <w:rsid w:val="00CD2B63"/>
    <w:rsid w:val="00CD3378"/>
    <w:rsid w:val="00CE2FE6"/>
    <w:rsid w:val="00CE4AFE"/>
    <w:rsid w:val="00CF1DBC"/>
    <w:rsid w:val="00D05C12"/>
    <w:rsid w:val="00D06015"/>
    <w:rsid w:val="00D06C02"/>
    <w:rsid w:val="00D30D71"/>
    <w:rsid w:val="00D41AE7"/>
    <w:rsid w:val="00D6701E"/>
    <w:rsid w:val="00D73239"/>
    <w:rsid w:val="00D73C40"/>
    <w:rsid w:val="00D86404"/>
    <w:rsid w:val="00D8745D"/>
    <w:rsid w:val="00D91D7F"/>
    <w:rsid w:val="00D91F92"/>
    <w:rsid w:val="00D9313E"/>
    <w:rsid w:val="00DA756D"/>
    <w:rsid w:val="00DB4FBE"/>
    <w:rsid w:val="00DB54DB"/>
    <w:rsid w:val="00DC3FEB"/>
    <w:rsid w:val="00DE692D"/>
    <w:rsid w:val="00DE7E5A"/>
    <w:rsid w:val="00DF18C0"/>
    <w:rsid w:val="00E047FE"/>
    <w:rsid w:val="00E13AA9"/>
    <w:rsid w:val="00E21233"/>
    <w:rsid w:val="00E25B50"/>
    <w:rsid w:val="00E31B9B"/>
    <w:rsid w:val="00E52E58"/>
    <w:rsid w:val="00E6526C"/>
    <w:rsid w:val="00E7506A"/>
    <w:rsid w:val="00E8429F"/>
    <w:rsid w:val="00EA22E3"/>
    <w:rsid w:val="00EB2224"/>
    <w:rsid w:val="00EC6E74"/>
    <w:rsid w:val="00ED4657"/>
    <w:rsid w:val="00EE7DCC"/>
    <w:rsid w:val="00F033D0"/>
    <w:rsid w:val="00F33561"/>
    <w:rsid w:val="00F3369A"/>
    <w:rsid w:val="00F52B49"/>
    <w:rsid w:val="00F532F4"/>
    <w:rsid w:val="00F567A0"/>
    <w:rsid w:val="00F70DC7"/>
    <w:rsid w:val="00F75FC6"/>
    <w:rsid w:val="00F85A5A"/>
    <w:rsid w:val="00F86EE7"/>
    <w:rsid w:val="00F96634"/>
    <w:rsid w:val="00FB43BA"/>
    <w:rsid w:val="00FC05B3"/>
    <w:rsid w:val="00FC13A9"/>
    <w:rsid w:val="00FC516E"/>
    <w:rsid w:val="00FD4832"/>
    <w:rsid w:val="00FE3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99"/>
    <w:rPr>
      <w:sz w:val="20"/>
      <w:szCs w:val="20"/>
    </w:rPr>
  </w:style>
  <w:style w:type="paragraph" w:styleId="Heading1">
    <w:name w:val="heading 1"/>
    <w:basedOn w:val="Normal"/>
    <w:next w:val="Normal"/>
    <w:link w:val="Heading1Char"/>
    <w:uiPriority w:val="99"/>
    <w:qFormat/>
    <w:rsid w:val="002A0999"/>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A0999"/>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2A0999"/>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2A0999"/>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2A0999"/>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2A0999"/>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2A0999"/>
    <w:pPr>
      <w:numPr>
        <w:ilvl w:val="6"/>
        <w:numId w:val="1"/>
      </w:numPr>
      <w:spacing w:before="240" w:after="60"/>
      <w:outlineLvl w:val="6"/>
    </w:pPr>
    <w:rPr>
      <w:rFonts w:ascii="Arial" w:hAnsi="Arial"/>
    </w:rPr>
  </w:style>
  <w:style w:type="paragraph" w:styleId="Heading8">
    <w:name w:val="heading 8"/>
    <w:basedOn w:val="Normal"/>
    <w:next w:val="Normal"/>
    <w:link w:val="Heading8Char"/>
    <w:uiPriority w:val="99"/>
    <w:qFormat/>
    <w:rsid w:val="002A0999"/>
    <w:pPr>
      <w:numPr>
        <w:ilvl w:val="7"/>
        <w:numId w:val="1"/>
      </w:numPr>
      <w:spacing w:before="240" w:after="60"/>
      <w:outlineLvl w:val="7"/>
    </w:pPr>
    <w:rPr>
      <w:rFonts w:ascii="Arial" w:hAnsi="Arial"/>
      <w:i/>
    </w:rPr>
  </w:style>
  <w:style w:type="paragraph" w:styleId="Heading9">
    <w:name w:val="heading 9"/>
    <w:basedOn w:val="Normal"/>
    <w:next w:val="Normal"/>
    <w:link w:val="Heading9Char"/>
    <w:uiPriority w:val="99"/>
    <w:qFormat/>
    <w:rsid w:val="002A0999"/>
    <w:pPr>
      <w:numPr>
        <w:ilvl w:val="8"/>
        <w:numId w:val="1"/>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C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F5C4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F5C4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F5C4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F5C4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F5C4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F5C4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F5C4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F5C47"/>
    <w:rPr>
      <w:rFonts w:asciiTheme="majorHAnsi" w:eastAsiaTheme="majorEastAsia" w:hAnsiTheme="majorHAnsi" w:cstheme="majorBidi"/>
    </w:rPr>
  </w:style>
  <w:style w:type="paragraph" w:styleId="Header">
    <w:name w:val="header"/>
    <w:basedOn w:val="Normal"/>
    <w:link w:val="HeaderChar"/>
    <w:uiPriority w:val="99"/>
    <w:rsid w:val="002A0999"/>
    <w:pPr>
      <w:tabs>
        <w:tab w:val="center" w:pos="4320"/>
        <w:tab w:val="right" w:pos="8640"/>
      </w:tabs>
    </w:pPr>
  </w:style>
  <w:style w:type="character" w:customStyle="1" w:styleId="HeaderChar">
    <w:name w:val="Header Char"/>
    <w:basedOn w:val="DefaultParagraphFont"/>
    <w:link w:val="Header"/>
    <w:uiPriority w:val="99"/>
    <w:semiHidden/>
    <w:rsid w:val="00AF5C47"/>
    <w:rPr>
      <w:sz w:val="20"/>
      <w:szCs w:val="20"/>
    </w:rPr>
  </w:style>
  <w:style w:type="paragraph" w:styleId="Footer">
    <w:name w:val="footer"/>
    <w:basedOn w:val="Normal"/>
    <w:link w:val="FooterChar"/>
    <w:uiPriority w:val="99"/>
    <w:rsid w:val="002A0999"/>
    <w:pPr>
      <w:tabs>
        <w:tab w:val="center" w:pos="4320"/>
        <w:tab w:val="right" w:pos="8640"/>
      </w:tabs>
    </w:pPr>
  </w:style>
  <w:style w:type="character" w:customStyle="1" w:styleId="FooterChar">
    <w:name w:val="Footer Char"/>
    <w:basedOn w:val="DefaultParagraphFont"/>
    <w:link w:val="Footer"/>
    <w:uiPriority w:val="99"/>
    <w:semiHidden/>
    <w:rsid w:val="00AF5C47"/>
    <w:rPr>
      <w:sz w:val="20"/>
      <w:szCs w:val="20"/>
    </w:rPr>
  </w:style>
  <w:style w:type="character" w:styleId="Hyperlink">
    <w:name w:val="Hyperlink"/>
    <w:basedOn w:val="DefaultParagraphFont"/>
    <w:uiPriority w:val="99"/>
    <w:rsid w:val="002A0999"/>
    <w:rPr>
      <w:rFonts w:cs="Times New Roman"/>
      <w:color w:val="0000FF"/>
      <w:u w:val="single"/>
    </w:rPr>
  </w:style>
  <w:style w:type="character" w:styleId="PageNumber">
    <w:name w:val="page number"/>
    <w:basedOn w:val="DefaultParagraphFont"/>
    <w:uiPriority w:val="99"/>
    <w:rsid w:val="002A0999"/>
    <w:rPr>
      <w:rFonts w:cs="Times New Roman"/>
    </w:rPr>
  </w:style>
  <w:style w:type="paragraph" w:styleId="Title">
    <w:name w:val="Title"/>
    <w:basedOn w:val="Normal"/>
    <w:link w:val="TitleChar"/>
    <w:uiPriority w:val="99"/>
    <w:qFormat/>
    <w:rsid w:val="002A0999"/>
    <w:pPr>
      <w:tabs>
        <w:tab w:val="right" w:pos="8550"/>
      </w:tabs>
      <w:jc w:val="center"/>
    </w:pPr>
    <w:rPr>
      <w:sz w:val="24"/>
    </w:rPr>
  </w:style>
  <w:style w:type="character" w:customStyle="1" w:styleId="TitleChar">
    <w:name w:val="Title Char"/>
    <w:basedOn w:val="DefaultParagraphFont"/>
    <w:link w:val="Title"/>
    <w:uiPriority w:val="10"/>
    <w:rsid w:val="00AF5C47"/>
    <w:rPr>
      <w:rFonts w:asciiTheme="majorHAnsi" w:eastAsiaTheme="majorEastAsia" w:hAnsiTheme="majorHAnsi" w:cstheme="majorBidi"/>
      <w:b/>
      <w:bCs/>
      <w:kern w:val="28"/>
      <w:sz w:val="32"/>
      <w:szCs w:val="32"/>
    </w:rPr>
  </w:style>
  <w:style w:type="paragraph" w:customStyle="1" w:styleId="HTMLBody">
    <w:name w:val="HTML Body"/>
    <w:uiPriority w:val="99"/>
    <w:rsid w:val="002A0999"/>
    <w:pPr>
      <w:autoSpaceDE w:val="0"/>
      <w:autoSpaceDN w:val="0"/>
      <w:adjustRightInd w:val="0"/>
    </w:pPr>
    <w:rPr>
      <w:rFonts w:ascii="Courier New" w:hAnsi="Courier New"/>
      <w:sz w:val="20"/>
      <w:szCs w:val="20"/>
    </w:rPr>
  </w:style>
  <w:style w:type="paragraph" w:styleId="DocumentMap">
    <w:name w:val="Document Map"/>
    <w:basedOn w:val="Normal"/>
    <w:link w:val="DocumentMapChar"/>
    <w:uiPriority w:val="99"/>
    <w:semiHidden/>
    <w:rsid w:val="002A0999"/>
    <w:pPr>
      <w:shd w:val="clear" w:color="auto" w:fill="000080"/>
    </w:pPr>
    <w:rPr>
      <w:rFonts w:ascii="Tahoma" w:hAnsi="Tahoma"/>
      <w:sz w:val="24"/>
    </w:rPr>
  </w:style>
  <w:style w:type="character" w:customStyle="1" w:styleId="DocumentMapChar">
    <w:name w:val="Document Map Char"/>
    <w:basedOn w:val="DefaultParagraphFont"/>
    <w:link w:val="DocumentMap"/>
    <w:uiPriority w:val="99"/>
    <w:semiHidden/>
    <w:rsid w:val="00AF5C47"/>
    <w:rPr>
      <w:sz w:val="0"/>
      <w:szCs w:val="0"/>
    </w:rPr>
  </w:style>
  <w:style w:type="paragraph" w:styleId="TOC1">
    <w:name w:val="toc 1"/>
    <w:basedOn w:val="Normal"/>
    <w:next w:val="Normal"/>
    <w:autoRedefine/>
    <w:uiPriority w:val="99"/>
    <w:semiHidden/>
    <w:rsid w:val="002A0999"/>
    <w:rPr>
      <w:b/>
      <w:sz w:val="24"/>
    </w:rPr>
  </w:style>
  <w:style w:type="paragraph" w:styleId="TOC2">
    <w:name w:val="toc 2"/>
    <w:basedOn w:val="Normal"/>
    <w:next w:val="Normal"/>
    <w:autoRedefine/>
    <w:uiPriority w:val="99"/>
    <w:semiHidden/>
    <w:rsid w:val="002A0999"/>
    <w:pPr>
      <w:ind w:left="240"/>
    </w:pPr>
    <w:rPr>
      <w:sz w:val="24"/>
    </w:rPr>
  </w:style>
  <w:style w:type="paragraph" w:styleId="TOC3">
    <w:name w:val="toc 3"/>
    <w:basedOn w:val="Normal"/>
    <w:next w:val="Normal"/>
    <w:autoRedefine/>
    <w:uiPriority w:val="99"/>
    <w:semiHidden/>
    <w:rsid w:val="002A0999"/>
    <w:pPr>
      <w:ind w:left="480"/>
    </w:pPr>
    <w:rPr>
      <w:sz w:val="24"/>
    </w:rPr>
  </w:style>
  <w:style w:type="paragraph" w:styleId="TOC4">
    <w:name w:val="toc 4"/>
    <w:basedOn w:val="Normal"/>
    <w:next w:val="Normal"/>
    <w:autoRedefine/>
    <w:uiPriority w:val="99"/>
    <w:semiHidden/>
    <w:rsid w:val="002A0999"/>
    <w:pPr>
      <w:ind w:left="720"/>
    </w:pPr>
    <w:rPr>
      <w:sz w:val="24"/>
    </w:rPr>
  </w:style>
  <w:style w:type="paragraph" w:styleId="TOC5">
    <w:name w:val="toc 5"/>
    <w:basedOn w:val="Normal"/>
    <w:next w:val="Normal"/>
    <w:autoRedefine/>
    <w:uiPriority w:val="99"/>
    <w:semiHidden/>
    <w:rsid w:val="002A0999"/>
    <w:pPr>
      <w:tabs>
        <w:tab w:val="left" w:pos="1980"/>
        <w:tab w:val="right" w:leader="dot" w:pos="8630"/>
      </w:tabs>
      <w:ind w:left="960"/>
    </w:pPr>
    <w:rPr>
      <w:noProof/>
      <w:sz w:val="24"/>
    </w:rPr>
  </w:style>
  <w:style w:type="paragraph" w:styleId="TOC6">
    <w:name w:val="toc 6"/>
    <w:basedOn w:val="Normal"/>
    <w:next w:val="Normal"/>
    <w:autoRedefine/>
    <w:uiPriority w:val="99"/>
    <w:semiHidden/>
    <w:rsid w:val="002A0999"/>
    <w:pPr>
      <w:ind w:left="1200"/>
    </w:pPr>
    <w:rPr>
      <w:sz w:val="24"/>
    </w:rPr>
  </w:style>
  <w:style w:type="paragraph" w:styleId="TOC7">
    <w:name w:val="toc 7"/>
    <w:basedOn w:val="Normal"/>
    <w:next w:val="Normal"/>
    <w:autoRedefine/>
    <w:uiPriority w:val="99"/>
    <w:semiHidden/>
    <w:rsid w:val="002A0999"/>
    <w:pPr>
      <w:ind w:left="1440"/>
    </w:pPr>
    <w:rPr>
      <w:sz w:val="24"/>
    </w:rPr>
  </w:style>
  <w:style w:type="paragraph" w:styleId="TOC8">
    <w:name w:val="toc 8"/>
    <w:basedOn w:val="Normal"/>
    <w:next w:val="Normal"/>
    <w:autoRedefine/>
    <w:uiPriority w:val="99"/>
    <w:semiHidden/>
    <w:rsid w:val="002A0999"/>
    <w:pPr>
      <w:ind w:left="1680"/>
    </w:pPr>
    <w:rPr>
      <w:sz w:val="24"/>
    </w:rPr>
  </w:style>
  <w:style w:type="paragraph" w:styleId="TOC9">
    <w:name w:val="toc 9"/>
    <w:basedOn w:val="Normal"/>
    <w:next w:val="Normal"/>
    <w:autoRedefine/>
    <w:uiPriority w:val="99"/>
    <w:semiHidden/>
    <w:rsid w:val="002A0999"/>
    <w:pPr>
      <w:ind w:left="1920"/>
    </w:pPr>
    <w:rPr>
      <w:sz w:val="24"/>
    </w:rPr>
  </w:style>
  <w:style w:type="paragraph" w:styleId="BodyText">
    <w:name w:val="Body Text"/>
    <w:basedOn w:val="Normal"/>
    <w:link w:val="BodyTextChar"/>
    <w:uiPriority w:val="99"/>
    <w:rsid w:val="002A0999"/>
    <w:rPr>
      <w:b/>
      <w:sz w:val="24"/>
    </w:rPr>
  </w:style>
  <w:style w:type="character" w:customStyle="1" w:styleId="BodyTextChar">
    <w:name w:val="Body Text Char"/>
    <w:basedOn w:val="DefaultParagraphFont"/>
    <w:link w:val="BodyText"/>
    <w:uiPriority w:val="99"/>
    <w:semiHidden/>
    <w:rsid w:val="00AF5C47"/>
    <w:rPr>
      <w:sz w:val="20"/>
      <w:szCs w:val="20"/>
    </w:rPr>
  </w:style>
  <w:style w:type="character" w:styleId="FollowedHyperlink">
    <w:name w:val="FollowedHyperlink"/>
    <w:basedOn w:val="DefaultParagraphFont"/>
    <w:uiPriority w:val="99"/>
    <w:rsid w:val="002A0999"/>
    <w:rPr>
      <w:rFonts w:cs="Times New Roman"/>
      <w:color w:val="800080"/>
      <w:u w:val="single"/>
    </w:rPr>
  </w:style>
  <w:style w:type="paragraph" w:styleId="BodyTextIndent">
    <w:name w:val="Body Text Indent"/>
    <w:basedOn w:val="Normal"/>
    <w:link w:val="BodyTextIndentChar"/>
    <w:uiPriority w:val="99"/>
    <w:rsid w:val="002A0999"/>
    <w:pPr>
      <w:ind w:left="1440"/>
    </w:pPr>
    <w:rPr>
      <w:sz w:val="24"/>
    </w:rPr>
  </w:style>
  <w:style w:type="character" w:customStyle="1" w:styleId="BodyTextIndentChar">
    <w:name w:val="Body Text Indent Char"/>
    <w:basedOn w:val="DefaultParagraphFont"/>
    <w:link w:val="BodyTextIndent"/>
    <w:uiPriority w:val="99"/>
    <w:semiHidden/>
    <w:rsid w:val="00AF5C47"/>
    <w:rPr>
      <w:sz w:val="20"/>
      <w:szCs w:val="20"/>
    </w:rPr>
  </w:style>
  <w:style w:type="paragraph" w:styleId="BodyText2">
    <w:name w:val="Body Text 2"/>
    <w:basedOn w:val="Normal"/>
    <w:link w:val="BodyText2Char"/>
    <w:uiPriority w:val="99"/>
    <w:rsid w:val="002A0999"/>
    <w:pPr>
      <w:jc w:val="both"/>
    </w:pPr>
  </w:style>
  <w:style w:type="character" w:customStyle="1" w:styleId="BodyText2Char">
    <w:name w:val="Body Text 2 Char"/>
    <w:basedOn w:val="DefaultParagraphFont"/>
    <w:link w:val="BodyText2"/>
    <w:uiPriority w:val="99"/>
    <w:semiHidden/>
    <w:rsid w:val="00AF5C47"/>
    <w:rPr>
      <w:sz w:val="20"/>
      <w:szCs w:val="20"/>
    </w:rPr>
  </w:style>
  <w:style w:type="table" w:styleId="TableGrid">
    <w:name w:val="Table Grid"/>
    <w:basedOn w:val="TableNormal"/>
    <w:uiPriority w:val="99"/>
    <w:rsid w:val="0043093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3378"/>
    <w:rPr>
      <w:rFonts w:ascii="Tahoma" w:hAnsi="Tahoma" w:cs="Tahoma"/>
      <w:sz w:val="16"/>
      <w:szCs w:val="16"/>
    </w:rPr>
  </w:style>
  <w:style w:type="character" w:customStyle="1" w:styleId="BalloonTextChar">
    <w:name w:val="Balloon Text Char"/>
    <w:basedOn w:val="DefaultParagraphFont"/>
    <w:link w:val="BalloonText"/>
    <w:uiPriority w:val="99"/>
    <w:semiHidden/>
    <w:rsid w:val="00AF5C47"/>
    <w:rPr>
      <w:sz w:val="0"/>
      <w:szCs w:val="0"/>
    </w:rPr>
  </w:style>
  <w:style w:type="paragraph" w:styleId="Caption">
    <w:name w:val="caption"/>
    <w:basedOn w:val="Normal"/>
    <w:next w:val="Normal"/>
    <w:uiPriority w:val="99"/>
    <w:qFormat/>
    <w:rsid w:val="000577B5"/>
    <w:rPr>
      <w:b/>
      <w:bCs/>
    </w:rPr>
  </w:style>
  <w:style w:type="paragraph" w:styleId="Revision">
    <w:name w:val="Revision"/>
    <w:hidden/>
    <w:uiPriority w:val="99"/>
    <w:semiHidden/>
    <w:rsid w:val="005920E9"/>
    <w:rPr>
      <w:sz w:val="20"/>
      <w:szCs w:val="20"/>
    </w:rPr>
  </w:style>
</w:styles>
</file>

<file path=word/webSettings.xml><?xml version="1.0" encoding="utf-8"?>
<w:webSettings xmlns:r="http://schemas.openxmlformats.org/officeDocument/2006/relationships" xmlns:w="http://schemas.openxmlformats.org/wordprocessingml/2006/main">
  <w:divs>
    <w:div w:id="1750955461">
      <w:marLeft w:val="0"/>
      <w:marRight w:val="0"/>
      <w:marTop w:val="0"/>
      <w:marBottom w:val="0"/>
      <w:divBdr>
        <w:top w:val="none" w:sz="0" w:space="0" w:color="auto"/>
        <w:left w:val="none" w:sz="0" w:space="0" w:color="auto"/>
        <w:bottom w:val="none" w:sz="0" w:space="0" w:color="auto"/>
        <w:right w:val="none" w:sz="0" w:space="0" w:color="auto"/>
      </w:divBdr>
    </w:div>
    <w:div w:id="1750955462">
      <w:marLeft w:val="0"/>
      <w:marRight w:val="0"/>
      <w:marTop w:val="0"/>
      <w:marBottom w:val="0"/>
      <w:divBdr>
        <w:top w:val="none" w:sz="0" w:space="0" w:color="auto"/>
        <w:left w:val="none" w:sz="0" w:space="0" w:color="auto"/>
        <w:bottom w:val="none" w:sz="0" w:space="0" w:color="auto"/>
        <w:right w:val="none" w:sz="0" w:space="0" w:color="auto"/>
      </w:divBdr>
    </w:div>
    <w:div w:id="1750955463">
      <w:marLeft w:val="0"/>
      <w:marRight w:val="0"/>
      <w:marTop w:val="0"/>
      <w:marBottom w:val="0"/>
      <w:divBdr>
        <w:top w:val="none" w:sz="0" w:space="0" w:color="auto"/>
        <w:left w:val="none" w:sz="0" w:space="0" w:color="auto"/>
        <w:bottom w:val="none" w:sz="0" w:space="0" w:color="auto"/>
        <w:right w:val="none" w:sz="0" w:space="0" w:color="auto"/>
      </w:divBdr>
    </w:div>
    <w:div w:id="1750955464">
      <w:marLeft w:val="0"/>
      <w:marRight w:val="0"/>
      <w:marTop w:val="0"/>
      <w:marBottom w:val="0"/>
      <w:divBdr>
        <w:top w:val="none" w:sz="0" w:space="0" w:color="auto"/>
        <w:left w:val="none" w:sz="0" w:space="0" w:color="auto"/>
        <w:bottom w:val="none" w:sz="0" w:space="0" w:color="auto"/>
        <w:right w:val="none" w:sz="0" w:space="0" w:color="auto"/>
      </w:divBdr>
    </w:div>
    <w:div w:id="175095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onnell@ssl.berkele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h@ssl.berkeley.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wygant@fields.space.um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themi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themis1.dot</Template>
  <TotalTime>1</TotalTime>
  <Pages>10</Pages>
  <Words>2502</Words>
  <Characters>14263</Characters>
  <Application>Microsoft Office Outlook</Application>
  <DocSecurity>0</DocSecurity>
  <Lines>0</Lines>
  <Paragraphs>0</Paragraphs>
  <ScaleCrop>false</ScaleCrop>
  <Company>U.C. Berkeley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Themis LVPS Specification</dc:title>
  <dc:subject/>
  <dc:creator>pcb</dc:creator>
  <cp:keywords/>
  <dc:description/>
  <cp:lastModifiedBy>Michael Ludlam</cp:lastModifiedBy>
  <cp:revision>2</cp:revision>
  <cp:lastPrinted>2010-02-08T21:11:00Z</cp:lastPrinted>
  <dcterms:created xsi:type="dcterms:W3CDTF">2010-03-30T18:58:00Z</dcterms:created>
  <dcterms:modified xsi:type="dcterms:W3CDTF">2010-03-30T18:58:00Z</dcterms:modified>
</cp:coreProperties>
</file>