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BC" w:rsidRDefault="003910BC">
      <w:pPr>
        <w:pStyle w:val="Heading1"/>
      </w:pPr>
      <w:r>
        <w:t>TN-</w:t>
      </w:r>
      <w:del w:id="0" w:author="John Bonnell" w:date="2011-11-14T17:31:00Z">
        <w:r w:rsidDel="004D0D1A">
          <w:delText>028A</w:delText>
        </w:r>
      </w:del>
      <w:ins w:id="1" w:author="John Bonnell" w:date="2011-11-14T17:31:00Z">
        <w:r w:rsidR="004D0D1A">
          <w:t>037</w:t>
        </w:r>
      </w:ins>
      <w:ins w:id="2" w:author="Michael" w:date="2012-03-07T13:45:00Z">
        <w:r w:rsidR="00164C66">
          <w:t>C</w:t>
        </w:r>
      </w:ins>
      <w:r>
        <w:t>.  Flash Memory Management</w:t>
      </w:r>
    </w:p>
    <w:p w:rsidR="003910BC" w:rsidRDefault="003910BC">
      <w:pPr>
        <w:jc w:val="both"/>
        <w:rPr>
          <w:sz w:val="24"/>
        </w:rPr>
      </w:pPr>
      <w:r w:rsidRPr="007A62D6">
        <w:rPr>
          <w:b/>
          <w:sz w:val="24"/>
          <w:rPrChange w:id="3" w:author="John Bonnell" w:date="2012-03-07T12:48:00Z">
            <w:rPr>
              <w:sz w:val="24"/>
            </w:rPr>
          </w:rPrChange>
        </w:rPr>
        <w:t>General.</w:t>
      </w:r>
      <w:r>
        <w:rPr>
          <w:sz w:val="24"/>
        </w:rPr>
        <w:t xml:space="preserve">  The RBSP</w:t>
      </w:r>
      <w:ins w:id="4" w:author="John Bonnell" w:date="2011-11-14T17:31:00Z">
        <w:r w:rsidR="00A52C83">
          <w:rPr>
            <w:sz w:val="24"/>
          </w:rPr>
          <w:t>-EFW</w:t>
        </w:r>
      </w:ins>
      <w:r>
        <w:rPr>
          <w:sz w:val="24"/>
        </w:rPr>
        <w:t xml:space="preserve"> IDPU contains a 32 GB memory to store up to 40+ days of data at relatively high speed, giving scientists on the ground a chance to view the low-resolution survey data and request playbacks of high-resolution data.  Properly managing the memories involves coordination between the IDPU FSW, the SOC and the scientists. </w:t>
      </w:r>
    </w:p>
    <w:p w:rsidR="003910BC" w:rsidRDefault="003910BC">
      <w:pPr>
        <w:jc w:val="both"/>
        <w:rPr>
          <w:sz w:val="24"/>
        </w:rPr>
      </w:pPr>
    </w:p>
    <w:p w:rsidR="003910BC" w:rsidRDefault="003910BC">
      <w:pPr>
        <w:jc w:val="both"/>
        <w:rPr>
          <w:sz w:val="24"/>
        </w:rPr>
      </w:pPr>
      <w:r>
        <w:rPr>
          <w:b/>
          <w:bCs/>
          <w:sz w:val="24"/>
        </w:rPr>
        <w:t>IDPU FSW requirements</w:t>
      </w:r>
      <w:r>
        <w:rPr>
          <w:sz w:val="24"/>
        </w:rPr>
        <w:t>.  The IDPU FSW shall</w:t>
      </w:r>
    </w:p>
    <w:p w:rsidR="003910BC" w:rsidRDefault="003910BC">
      <w:pPr>
        <w:jc w:val="both"/>
        <w:rPr>
          <w:sz w:val="24"/>
        </w:rPr>
      </w:pPr>
    </w:p>
    <w:p w:rsidR="003910BC" w:rsidRDefault="003910BC">
      <w:pPr>
        <w:numPr>
          <w:ilvl w:val="0"/>
          <w:numId w:val="2"/>
        </w:numPr>
        <w:spacing w:after="120"/>
        <w:jc w:val="both"/>
        <w:rPr>
          <w:sz w:val="24"/>
        </w:rPr>
      </w:pPr>
      <w:r>
        <w:rPr>
          <w:sz w:val="24"/>
        </w:rPr>
        <w:t>Power separate sections of Flash, so will have to work-around unpowered sections;</w:t>
      </w:r>
    </w:p>
    <w:p w:rsidR="003910BC" w:rsidRDefault="003910BC">
      <w:pPr>
        <w:numPr>
          <w:ilvl w:val="0"/>
          <w:numId w:val="2"/>
        </w:numPr>
        <w:spacing w:after="120"/>
        <w:jc w:val="both"/>
        <w:rPr>
          <w:sz w:val="24"/>
        </w:rPr>
      </w:pPr>
      <w:r>
        <w:rPr>
          <w:sz w:val="24"/>
        </w:rPr>
        <w:t>Identify bad blocks of memory, so will have to handle bad blocks automatically; read and write failures will cause Event messages (APID 268);</w:t>
      </w:r>
    </w:p>
    <w:p w:rsidR="003910BC" w:rsidRDefault="003910BC">
      <w:pPr>
        <w:numPr>
          <w:ilvl w:val="0"/>
          <w:numId w:val="2"/>
        </w:numPr>
        <w:spacing w:after="120"/>
        <w:jc w:val="both"/>
        <w:rPr>
          <w:sz w:val="24"/>
        </w:rPr>
      </w:pPr>
      <w:r>
        <w:rPr>
          <w:sz w:val="24"/>
        </w:rPr>
        <w:t>Utilize a chip-level memory map (64 elements) from virtual to physical addresses</w:t>
      </w:r>
      <w:ins w:id="5" w:author="John Bonnell" w:date="2011-11-14T16:33:00Z">
        <w:r w:rsidR="00AA64BC">
          <w:rPr>
            <w:sz w:val="24"/>
          </w:rPr>
          <w:t xml:space="preserve"> (the Flash Memory Map, or FMM)</w:t>
        </w:r>
      </w:ins>
      <w:r>
        <w:rPr>
          <w:sz w:val="24"/>
        </w:rPr>
        <w:t>;</w:t>
      </w:r>
    </w:p>
    <w:p w:rsidR="003910BC" w:rsidRDefault="003910BC">
      <w:pPr>
        <w:numPr>
          <w:ilvl w:val="0"/>
          <w:numId w:val="2"/>
        </w:numPr>
        <w:spacing w:after="120"/>
        <w:jc w:val="both"/>
        <w:rPr>
          <w:sz w:val="24"/>
        </w:rPr>
      </w:pPr>
      <w:r>
        <w:rPr>
          <w:sz w:val="24"/>
        </w:rPr>
        <w:t>Reference the memory in 262,144 blocks, each containing 128 Kbytes;</w:t>
      </w:r>
    </w:p>
    <w:p w:rsidR="003910BC" w:rsidRDefault="003910BC">
      <w:pPr>
        <w:numPr>
          <w:ilvl w:val="0"/>
          <w:numId w:val="2"/>
        </w:numPr>
        <w:spacing w:after="120"/>
        <w:jc w:val="both"/>
        <w:rPr>
          <w:sz w:val="24"/>
        </w:rPr>
      </w:pPr>
      <w:r>
        <w:rPr>
          <w:sz w:val="24"/>
        </w:rPr>
        <w:t>Buffer up selected packets of sensor data in SDRAM, and simultaneously record the evaluation of conditions “B1_EVALMAX” using on-board trigger functions;</w:t>
      </w:r>
    </w:p>
    <w:p w:rsidR="003910BC" w:rsidRDefault="003910BC">
      <w:pPr>
        <w:numPr>
          <w:ilvl w:val="0"/>
          <w:numId w:val="2"/>
        </w:numPr>
        <w:spacing w:after="120"/>
        <w:jc w:val="both"/>
        <w:rPr>
          <w:sz w:val="24"/>
        </w:rPr>
      </w:pPr>
      <w:r>
        <w:rPr>
          <w:sz w:val="24"/>
        </w:rPr>
        <w:t>As 128 KB blocks are finished, compare B1_EVALMAX to B1_THRESH. If EVALMAX&gt;THRESH, it will transfer the 128 KB Block from SDRAM to the Flash memory, recording at the recording pointer “B1_RECPTR” and incrementing the pointer; when the pointer hits the end of Flash, it will reset to the beginning;</w:t>
      </w:r>
    </w:p>
    <w:p w:rsidR="003910BC" w:rsidRDefault="003910BC">
      <w:pPr>
        <w:numPr>
          <w:ilvl w:val="0"/>
          <w:numId w:val="2"/>
        </w:numPr>
        <w:spacing w:after="120"/>
        <w:jc w:val="both"/>
        <w:rPr>
          <w:sz w:val="24"/>
        </w:rPr>
      </w:pPr>
      <w:r>
        <w:rPr>
          <w:sz w:val="24"/>
        </w:rPr>
        <w:t xml:space="preserve">Maintain the BadBlockIndicator (BBI) and EraseCountIndicator (ECI) on each 128 KB block, and </w:t>
      </w:r>
      <w:del w:id="6" w:author="John Bonnell" w:date="2011-11-14T16:34:00Z">
        <w:r w:rsidDel="000A410E">
          <w:rPr>
            <w:sz w:val="24"/>
          </w:rPr>
          <w:delText>will</w:delText>
        </w:r>
      </w:del>
      <w:r>
        <w:rPr>
          <w:sz w:val="24"/>
        </w:rPr>
        <w:t xml:space="preserve"> provide this </w:t>
      </w:r>
      <w:ins w:id="7" w:author="John Bonnell" w:date="2011-11-14T16:35:00Z">
        <w:r w:rsidR="004C0403">
          <w:rPr>
            <w:sz w:val="24"/>
          </w:rPr>
          <w:t xml:space="preserve">information </w:t>
        </w:r>
      </w:ins>
      <w:r>
        <w:rPr>
          <w:sz w:val="24"/>
        </w:rPr>
        <w:t>in housekeeping;</w:t>
      </w:r>
    </w:p>
    <w:p w:rsidR="003910BC" w:rsidRDefault="003910BC">
      <w:pPr>
        <w:numPr>
          <w:ilvl w:val="0"/>
          <w:numId w:val="2"/>
          <w:ins w:id="8" w:author=" Peter R Harvey" w:date="2009-10-14T16:45:00Z"/>
        </w:numPr>
        <w:spacing w:after="120"/>
        <w:jc w:val="both"/>
        <w:rPr>
          <w:ins w:id="9" w:author=" Peter R Harvey" w:date="2009-10-14T16:45:00Z"/>
          <w:sz w:val="24"/>
        </w:rPr>
      </w:pPr>
      <w:ins w:id="10" w:author=" Peter R Harvey" w:date="2009-10-14T16:45:00Z">
        <w:r>
          <w:rPr>
            <w:sz w:val="24"/>
          </w:rPr>
          <w:t>Be able to dump either part or all of the Flash memory status information (the BBI, ECI and MET) for each block if commanded to do so (APID_240);</w:t>
        </w:r>
      </w:ins>
    </w:p>
    <w:p w:rsidR="003910BC" w:rsidRDefault="003910BC">
      <w:pPr>
        <w:numPr>
          <w:ilvl w:val="0"/>
          <w:numId w:val="2"/>
          <w:numberingChange w:id="11" w:author=" Peter R Harvey" w:date="2009-10-14T16:45:00Z" w:original="%1:8:0:."/>
        </w:numPr>
        <w:spacing w:after="120"/>
        <w:jc w:val="both"/>
        <w:rPr>
          <w:sz w:val="24"/>
        </w:rPr>
      </w:pPr>
      <w:r>
        <w:rPr>
          <w:sz w:val="24"/>
        </w:rPr>
        <w:t xml:space="preserve">Transfer 128KB blocks from Flash to SDRAM, using a ground-provided list of up to </w:t>
      </w:r>
      <w:del w:id="12" w:author=" Peter R Harvey" w:date="2009-10-14T16:48:00Z">
        <w:r>
          <w:rPr>
            <w:sz w:val="24"/>
          </w:rPr>
          <w:delText xml:space="preserve">63 </w:delText>
        </w:r>
      </w:del>
      <w:ins w:id="13" w:author=" Peter R Harvey" w:date="2009-10-14T16:48:00Z">
        <w:r>
          <w:rPr>
            <w:sz w:val="24"/>
          </w:rPr>
          <w:t xml:space="preserve">128 </w:t>
        </w:r>
      </w:ins>
      <w:r>
        <w:rPr>
          <w:sz w:val="24"/>
        </w:rPr>
        <w:t>playback starting points with 4-block resolution, and lengths in units of 128 KB blocks. Once in SDRAM, the data will be compressed and telemetered;.</w:t>
      </w:r>
    </w:p>
    <w:p w:rsidR="003910BC" w:rsidRDefault="003910BC">
      <w:pPr>
        <w:numPr>
          <w:ilvl w:val="0"/>
          <w:numId w:val="2"/>
          <w:numberingChange w:id="14" w:author=" Peter R Harvey" w:date="2009-10-14T16:45:00Z" w:original="%1:9:0:."/>
        </w:numPr>
        <w:spacing w:after="120"/>
        <w:jc w:val="both"/>
        <w:rPr>
          <w:sz w:val="24"/>
        </w:rPr>
      </w:pPr>
      <w:r>
        <w:rPr>
          <w:sz w:val="24"/>
        </w:rPr>
        <w:t xml:space="preserve">Telemeter the following at </w:t>
      </w:r>
      <w:del w:id="15" w:author=" Peter R Harvey" w:date="2009-10-14T16:48:00Z">
        <w:r>
          <w:rPr>
            <w:sz w:val="24"/>
          </w:rPr>
          <w:delText xml:space="preserve">1Hz </w:delText>
        </w:r>
      </w:del>
      <w:ins w:id="16" w:author=" Peter R Harvey" w:date="2009-10-14T16:48:00Z">
        <w:r>
          <w:rPr>
            <w:sz w:val="24"/>
          </w:rPr>
          <w:t xml:space="preserve">0.5Hz </w:t>
        </w:r>
      </w:ins>
      <w:r>
        <w:rPr>
          <w:sz w:val="24"/>
        </w:rPr>
        <w:t>(APID263)</w:t>
      </w:r>
      <w:ins w:id="17" w:author="John Bonnell" w:date="2011-11-14T16:40:00Z">
        <w:del w:id="18" w:author="Michael" w:date="2012-03-07T13:49:00Z">
          <w:r w:rsidR="004C0403" w:rsidDel="00164C66">
            <w:rPr>
              <w:sz w:val="24"/>
            </w:rPr>
            <w:delText xml:space="preserve"> </w:delText>
          </w:r>
          <w:r w:rsidR="004C0403" w:rsidRPr="004C0403" w:rsidDel="00164C66">
            <w:rPr>
              <w:i/>
              <w:color w:val="FF0000"/>
              <w:sz w:val="24"/>
              <w:rPrChange w:id="19" w:author="John Bonnell" w:date="2011-11-14T16:41:00Z">
                <w:rPr>
                  <w:sz w:val="24"/>
                </w:rPr>
              </w:rPrChange>
            </w:rPr>
            <w:delText xml:space="preserve">(add </w:delText>
          </w:r>
        </w:del>
      </w:ins>
      <w:ins w:id="20" w:author="John Bonnell" w:date="2011-11-14T16:41:00Z">
        <w:del w:id="21" w:author="Michael" w:date="2012-03-07T13:49:00Z">
          <w:r w:rsidR="004C0403" w:rsidDel="00164C66">
            <w:rPr>
              <w:i/>
              <w:color w:val="FF0000"/>
              <w:sz w:val="24"/>
            </w:rPr>
            <w:delText>B1_</w:delText>
          </w:r>
        </w:del>
      </w:ins>
      <w:ins w:id="22" w:author="John Bonnell" w:date="2011-11-14T16:40:00Z">
        <w:del w:id="23" w:author="Michael" w:date="2012-03-07T13:49:00Z">
          <w:r w:rsidR="004C0403" w:rsidRPr="004C0403" w:rsidDel="00164C66">
            <w:rPr>
              <w:i/>
              <w:color w:val="FF0000"/>
              <w:sz w:val="24"/>
              <w:rPrChange w:id="24" w:author="John Bonnell" w:date="2011-11-14T16:41:00Z">
                <w:rPr>
                  <w:sz w:val="24"/>
                </w:rPr>
              </w:rPrChange>
            </w:rPr>
            <w:delText>RECORDING flag?)</w:delText>
          </w:r>
        </w:del>
      </w:ins>
      <w:r>
        <w:rPr>
          <w:sz w:val="24"/>
        </w:rPr>
        <w:t>:</w:t>
      </w:r>
    </w:p>
    <w:p w:rsidR="003910BC" w:rsidRDefault="003910BC">
      <w:pPr>
        <w:jc w:val="both"/>
        <w:rPr>
          <w:sz w:val="24"/>
        </w:rPr>
      </w:pPr>
    </w:p>
    <w:tbl>
      <w:tblPr>
        <w:tblW w:w="0" w:type="auto"/>
        <w:tblInd w:w="12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816"/>
        <w:gridCol w:w="3674"/>
      </w:tblGrid>
      <w:tr w:rsidR="003910BC">
        <w:tc>
          <w:tcPr>
            <w:tcW w:w="1816" w:type="dxa"/>
            <w:shd w:val="solid" w:color="000080" w:fill="FFFFFF"/>
          </w:tcPr>
          <w:p w:rsidR="003910BC" w:rsidRDefault="003910BC">
            <w:pPr>
              <w:jc w:val="both"/>
              <w:rPr>
                <w:b/>
                <w:bCs/>
                <w:color w:val="FFFFFF"/>
                <w:sz w:val="24"/>
              </w:rPr>
            </w:pPr>
            <w:r>
              <w:rPr>
                <w:b/>
                <w:bCs/>
                <w:color w:val="FFFFFF"/>
                <w:sz w:val="24"/>
              </w:rPr>
              <w:t>Mnemonic</w:t>
            </w:r>
          </w:p>
        </w:tc>
        <w:tc>
          <w:tcPr>
            <w:tcW w:w="3674" w:type="dxa"/>
            <w:shd w:val="solid" w:color="000080" w:fill="FFFFFF"/>
          </w:tcPr>
          <w:p w:rsidR="003910BC" w:rsidRDefault="003910BC">
            <w:pPr>
              <w:jc w:val="both"/>
              <w:rPr>
                <w:b/>
                <w:bCs/>
                <w:color w:val="FFFFFF"/>
                <w:sz w:val="24"/>
              </w:rPr>
            </w:pPr>
            <w:r>
              <w:rPr>
                <w:b/>
                <w:bCs/>
                <w:color w:val="FFFFFF"/>
                <w:sz w:val="24"/>
              </w:rPr>
              <w:t>Description</w:t>
            </w:r>
          </w:p>
        </w:tc>
      </w:tr>
      <w:tr w:rsidR="003910BC">
        <w:tc>
          <w:tcPr>
            <w:tcW w:w="1816" w:type="dxa"/>
          </w:tcPr>
          <w:p w:rsidR="003910BC" w:rsidRDefault="003910BC">
            <w:pPr>
              <w:jc w:val="both"/>
              <w:rPr>
                <w:sz w:val="24"/>
              </w:rPr>
            </w:pPr>
            <w:r>
              <w:rPr>
                <w:sz w:val="24"/>
              </w:rPr>
              <w:t>B1_RECPTR</w:t>
            </w:r>
          </w:p>
        </w:tc>
        <w:tc>
          <w:tcPr>
            <w:tcW w:w="3674" w:type="dxa"/>
          </w:tcPr>
          <w:p w:rsidR="003910BC" w:rsidRDefault="003910BC">
            <w:pPr>
              <w:jc w:val="both"/>
              <w:rPr>
                <w:sz w:val="24"/>
              </w:rPr>
            </w:pPr>
            <w:r>
              <w:rPr>
                <w:sz w:val="24"/>
              </w:rPr>
              <w:t>Recording Pointer</w:t>
            </w:r>
          </w:p>
        </w:tc>
      </w:tr>
      <w:tr w:rsidR="003910BC">
        <w:tc>
          <w:tcPr>
            <w:tcW w:w="1816" w:type="dxa"/>
          </w:tcPr>
          <w:p w:rsidR="003910BC" w:rsidRDefault="003910BC">
            <w:pPr>
              <w:jc w:val="both"/>
              <w:rPr>
                <w:sz w:val="24"/>
              </w:rPr>
            </w:pPr>
            <w:r>
              <w:rPr>
                <w:sz w:val="24"/>
              </w:rPr>
              <w:t>B1_RECBBI</w:t>
            </w:r>
          </w:p>
        </w:tc>
        <w:tc>
          <w:tcPr>
            <w:tcW w:w="3674" w:type="dxa"/>
          </w:tcPr>
          <w:p w:rsidR="003910BC" w:rsidRDefault="003910BC">
            <w:pPr>
              <w:jc w:val="both"/>
              <w:rPr>
                <w:sz w:val="24"/>
              </w:rPr>
            </w:pPr>
            <w:r>
              <w:rPr>
                <w:sz w:val="24"/>
              </w:rPr>
              <w:t>Recording Bad Block Indicator</w:t>
            </w:r>
          </w:p>
        </w:tc>
      </w:tr>
      <w:tr w:rsidR="003910BC">
        <w:tc>
          <w:tcPr>
            <w:tcW w:w="1816" w:type="dxa"/>
          </w:tcPr>
          <w:p w:rsidR="003910BC" w:rsidRDefault="003910BC">
            <w:pPr>
              <w:jc w:val="both"/>
              <w:rPr>
                <w:sz w:val="24"/>
              </w:rPr>
            </w:pPr>
            <w:r>
              <w:rPr>
                <w:sz w:val="24"/>
              </w:rPr>
              <w:t>B1_RECECI</w:t>
            </w:r>
          </w:p>
        </w:tc>
        <w:tc>
          <w:tcPr>
            <w:tcW w:w="3674" w:type="dxa"/>
          </w:tcPr>
          <w:p w:rsidR="003910BC" w:rsidRDefault="003910BC">
            <w:pPr>
              <w:jc w:val="both"/>
              <w:rPr>
                <w:sz w:val="24"/>
              </w:rPr>
            </w:pPr>
            <w:r>
              <w:rPr>
                <w:sz w:val="24"/>
              </w:rPr>
              <w:t>Recording Erase Count</w:t>
            </w:r>
          </w:p>
        </w:tc>
      </w:tr>
      <w:tr w:rsidR="003910BC">
        <w:tc>
          <w:tcPr>
            <w:tcW w:w="1816" w:type="dxa"/>
          </w:tcPr>
          <w:p w:rsidR="003910BC" w:rsidRDefault="003910BC">
            <w:pPr>
              <w:jc w:val="both"/>
              <w:rPr>
                <w:sz w:val="24"/>
              </w:rPr>
            </w:pPr>
            <w:r>
              <w:rPr>
                <w:sz w:val="24"/>
              </w:rPr>
              <w:t>B1_PLAYPTR</w:t>
            </w:r>
          </w:p>
        </w:tc>
        <w:tc>
          <w:tcPr>
            <w:tcW w:w="3674" w:type="dxa"/>
          </w:tcPr>
          <w:p w:rsidR="003910BC" w:rsidRDefault="003910BC">
            <w:pPr>
              <w:jc w:val="both"/>
              <w:rPr>
                <w:sz w:val="24"/>
              </w:rPr>
            </w:pPr>
            <w:r>
              <w:rPr>
                <w:sz w:val="24"/>
              </w:rPr>
              <w:t>Playback Pointer</w:t>
            </w:r>
          </w:p>
        </w:tc>
      </w:tr>
      <w:tr w:rsidR="003910BC">
        <w:tc>
          <w:tcPr>
            <w:tcW w:w="1816" w:type="dxa"/>
          </w:tcPr>
          <w:p w:rsidR="003910BC" w:rsidRDefault="003910BC">
            <w:pPr>
              <w:jc w:val="both"/>
              <w:rPr>
                <w:sz w:val="24"/>
              </w:rPr>
            </w:pPr>
            <w:r>
              <w:rPr>
                <w:sz w:val="24"/>
              </w:rPr>
              <w:t>B1_PLAYCTR</w:t>
            </w:r>
          </w:p>
        </w:tc>
        <w:tc>
          <w:tcPr>
            <w:tcW w:w="3674" w:type="dxa"/>
          </w:tcPr>
          <w:p w:rsidR="003910BC" w:rsidRDefault="003910BC">
            <w:pPr>
              <w:jc w:val="both"/>
              <w:rPr>
                <w:sz w:val="24"/>
              </w:rPr>
            </w:pPr>
            <w:r>
              <w:rPr>
                <w:sz w:val="24"/>
              </w:rPr>
              <w:t>Playback Count Remaining</w:t>
            </w:r>
          </w:p>
        </w:tc>
      </w:tr>
      <w:tr w:rsidR="003910BC">
        <w:tc>
          <w:tcPr>
            <w:tcW w:w="1816" w:type="dxa"/>
          </w:tcPr>
          <w:p w:rsidR="003910BC" w:rsidRDefault="003910BC">
            <w:pPr>
              <w:jc w:val="both"/>
              <w:rPr>
                <w:sz w:val="24"/>
              </w:rPr>
            </w:pPr>
            <w:r>
              <w:rPr>
                <w:sz w:val="24"/>
              </w:rPr>
              <w:t>B1_PLAYREQ</w:t>
            </w:r>
          </w:p>
        </w:tc>
        <w:tc>
          <w:tcPr>
            <w:tcW w:w="3674" w:type="dxa"/>
          </w:tcPr>
          <w:p w:rsidR="003910BC" w:rsidRDefault="003910BC">
            <w:pPr>
              <w:jc w:val="both"/>
              <w:rPr>
                <w:sz w:val="24"/>
              </w:rPr>
            </w:pPr>
            <w:r>
              <w:rPr>
                <w:sz w:val="24"/>
              </w:rPr>
              <w:t>Playback Request Index (in bytes)</w:t>
            </w:r>
          </w:p>
        </w:tc>
      </w:tr>
      <w:tr w:rsidR="003910BC">
        <w:tc>
          <w:tcPr>
            <w:tcW w:w="1816" w:type="dxa"/>
          </w:tcPr>
          <w:p w:rsidR="003910BC" w:rsidRDefault="003910BC">
            <w:pPr>
              <w:jc w:val="both"/>
              <w:rPr>
                <w:sz w:val="24"/>
              </w:rPr>
            </w:pPr>
            <w:r>
              <w:rPr>
                <w:sz w:val="24"/>
              </w:rPr>
              <w:t>B1_EVALMAX</w:t>
            </w:r>
          </w:p>
        </w:tc>
        <w:tc>
          <w:tcPr>
            <w:tcW w:w="3674" w:type="dxa"/>
          </w:tcPr>
          <w:p w:rsidR="003910BC" w:rsidRDefault="003910BC">
            <w:pPr>
              <w:jc w:val="both"/>
              <w:rPr>
                <w:sz w:val="24"/>
              </w:rPr>
            </w:pPr>
            <w:r>
              <w:rPr>
                <w:sz w:val="24"/>
              </w:rPr>
              <w:t>Evaluation of Conditions</w:t>
            </w:r>
          </w:p>
        </w:tc>
      </w:tr>
      <w:tr w:rsidR="003910BC">
        <w:tc>
          <w:tcPr>
            <w:tcW w:w="1816" w:type="dxa"/>
          </w:tcPr>
          <w:p w:rsidR="003910BC" w:rsidRDefault="003910BC">
            <w:pPr>
              <w:jc w:val="both"/>
              <w:rPr>
                <w:sz w:val="24"/>
              </w:rPr>
            </w:pPr>
            <w:r>
              <w:rPr>
                <w:sz w:val="24"/>
              </w:rPr>
              <w:lastRenderedPageBreak/>
              <w:t>B1_THRESH</w:t>
            </w:r>
          </w:p>
        </w:tc>
        <w:tc>
          <w:tcPr>
            <w:tcW w:w="3674" w:type="dxa"/>
          </w:tcPr>
          <w:p w:rsidR="003910BC" w:rsidRDefault="003910BC">
            <w:pPr>
              <w:jc w:val="both"/>
              <w:rPr>
                <w:sz w:val="24"/>
              </w:rPr>
            </w:pPr>
            <w:r>
              <w:rPr>
                <w:sz w:val="24"/>
              </w:rPr>
              <w:t>Threshold for Recording to Flash</w:t>
            </w:r>
          </w:p>
        </w:tc>
      </w:tr>
    </w:tbl>
    <w:p w:rsidR="003910BC" w:rsidRDefault="003910BC">
      <w:pPr>
        <w:jc w:val="both"/>
        <w:rPr>
          <w:del w:id="25" w:author=" Peter R Harvey" w:date="2009-10-14T16:45:00Z"/>
          <w:sz w:val="24"/>
        </w:rPr>
      </w:pPr>
    </w:p>
    <w:p w:rsidR="003910BC" w:rsidRDefault="003910BC">
      <w:pPr>
        <w:autoSpaceDE w:val="0"/>
        <w:autoSpaceDN w:val="0"/>
        <w:adjustRightInd w:val="0"/>
        <w:jc w:val="both"/>
        <w:rPr>
          <w:sz w:val="24"/>
        </w:rPr>
      </w:pPr>
      <w:r>
        <w:rPr>
          <w:sz w:val="24"/>
        </w:rPr>
        <w:br w:type="page"/>
      </w:r>
      <w:r>
        <w:rPr>
          <w:b/>
          <w:bCs/>
          <w:sz w:val="24"/>
        </w:rPr>
        <w:lastRenderedPageBreak/>
        <w:t>GSE Requirements</w:t>
      </w:r>
      <w:r>
        <w:rPr>
          <w:sz w:val="24"/>
        </w:rPr>
        <w:t>.  The GSE shall:</w:t>
      </w:r>
    </w:p>
    <w:p w:rsidR="003910BC" w:rsidRDefault="003910BC">
      <w:pPr>
        <w:autoSpaceDE w:val="0"/>
        <w:autoSpaceDN w:val="0"/>
        <w:adjustRightInd w:val="0"/>
        <w:jc w:val="both"/>
        <w:rPr>
          <w:sz w:val="24"/>
        </w:rPr>
      </w:pPr>
    </w:p>
    <w:p w:rsidR="003910BC" w:rsidRDefault="003910BC">
      <w:pPr>
        <w:numPr>
          <w:ilvl w:val="0"/>
          <w:numId w:val="5"/>
        </w:numPr>
        <w:tabs>
          <w:tab w:val="clear" w:pos="720"/>
          <w:tab w:val="num" w:pos="360"/>
        </w:tabs>
        <w:autoSpaceDE w:val="0"/>
        <w:autoSpaceDN w:val="0"/>
        <w:adjustRightInd w:val="0"/>
        <w:ind w:left="360"/>
        <w:jc w:val="both"/>
        <w:rPr>
          <w:sz w:val="24"/>
        </w:rPr>
        <w:pPrChange w:id="26" w:author="Michael Ludlam" w:date="2009-10-15T15:19:00Z">
          <w:pPr>
            <w:numPr>
              <w:numId w:val="7"/>
            </w:numPr>
            <w:tabs>
              <w:tab w:val="num" w:pos="360"/>
              <w:tab w:val="num" w:pos="720"/>
            </w:tabs>
            <w:autoSpaceDE w:val="0"/>
            <w:autoSpaceDN w:val="0"/>
            <w:adjustRightInd w:val="0"/>
            <w:ind w:left="360" w:hanging="720"/>
            <w:jc w:val="both"/>
          </w:pPr>
        </w:pPrChange>
      </w:pPr>
      <w:r>
        <w:rPr>
          <w:sz w:val="24"/>
        </w:rPr>
        <w:t>Provide a script that can be utilized for wear-leveling writes to flash memory.  When invoked, this script will use the number of days since 1970, mod 64 modules, to set the flash write pointer to the starting address of the respective flash memory module.</w:t>
      </w:r>
    </w:p>
    <w:p w:rsidR="003910BC" w:rsidRDefault="003910BC">
      <w:pPr>
        <w:jc w:val="both"/>
        <w:rPr>
          <w:b/>
          <w:bCs/>
          <w:sz w:val="24"/>
        </w:rPr>
      </w:pPr>
    </w:p>
    <w:p w:rsidR="003910BC" w:rsidRDefault="003910BC">
      <w:pPr>
        <w:jc w:val="both"/>
        <w:rPr>
          <w:sz w:val="24"/>
        </w:rPr>
      </w:pPr>
      <w:r>
        <w:rPr>
          <w:b/>
          <w:bCs/>
          <w:sz w:val="24"/>
        </w:rPr>
        <w:t>SOC requirements</w:t>
      </w:r>
      <w:r>
        <w:rPr>
          <w:sz w:val="24"/>
        </w:rPr>
        <w:t>.  For each RBSP flight unit, the SOC shall</w:t>
      </w:r>
    </w:p>
    <w:p w:rsidR="003910BC" w:rsidRDefault="003910BC">
      <w:pPr>
        <w:jc w:val="both"/>
        <w:rPr>
          <w:sz w:val="24"/>
        </w:rPr>
      </w:pPr>
    </w:p>
    <w:p w:rsidR="003910BC" w:rsidRDefault="003910BC">
      <w:pPr>
        <w:numPr>
          <w:ilvl w:val="0"/>
          <w:numId w:val="3"/>
        </w:numPr>
        <w:spacing w:after="120"/>
        <w:jc w:val="both"/>
        <w:rPr>
          <w:sz w:val="24"/>
        </w:rPr>
      </w:pPr>
      <w:r>
        <w:rPr>
          <w:sz w:val="24"/>
        </w:rPr>
        <w:t xml:space="preserve">Maintain a </w:t>
      </w:r>
      <w:ins w:id="27" w:author="John Bonnell" w:date="2011-11-14T16:42:00Z">
        <w:r w:rsidR="006646A9">
          <w:rPr>
            <w:sz w:val="24"/>
          </w:rPr>
          <w:t xml:space="preserve">master copy of the </w:t>
        </w:r>
      </w:ins>
      <w:r>
        <w:rPr>
          <w:sz w:val="24"/>
        </w:rPr>
        <w:t>64-byte Flash Memory Map (FMM);</w:t>
      </w:r>
    </w:p>
    <w:p w:rsidR="006646A9" w:rsidRDefault="006646A9">
      <w:pPr>
        <w:numPr>
          <w:ilvl w:val="1"/>
          <w:numId w:val="3"/>
          <w:numberingChange w:id="28" w:author=" Peter R Harvey" w:date="2009-10-14T16:45:00Z" w:original="%1:1:0:."/>
        </w:numPr>
        <w:spacing w:after="120"/>
        <w:jc w:val="both"/>
        <w:rPr>
          <w:sz w:val="24"/>
        </w:rPr>
        <w:pPrChange w:id="29" w:author="John Bonnell" w:date="2011-11-14T16:42:00Z">
          <w:pPr>
            <w:numPr>
              <w:numId w:val="3"/>
            </w:numPr>
            <w:tabs>
              <w:tab w:val="num" w:pos="360"/>
            </w:tabs>
            <w:spacing w:after="120"/>
            <w:ind w:left="360" w:hanging="360"/>
            <w:jc w:val="both"/>
          </w:pPr>
        </w:pPrChange>
      </w:pPr>
      <w:ins w:id="30" w:author="John Bonnell" w:date="2011-11-14T16:43:00Z">
        <w:r>
          <w:rPr>
            <w:sz w:val="24"/>
          </w:rPr>
          <w:t>The master copy of FMM includes both FLASHSIZE and FMAP.</w:t>
        </w:r>
      </w:ins>
    </w:p>
    <w:p w:rsidR="006646A9" w:rsidRDefault="006646A9">
      <w:pPr>
        <w:numPr>
          <w:ilvl w:val="1"/>
          <w:numId w:val="3"/>
          <w:numberingChange w:id="31" w:author=" Peter R Harvey" w:date="2009-10-14T16:45:00Z" w:original="%1:1:0:."/>
        </w:numPr>
        <w:spacing w:after="120"/>
        <w:jc w:val="both"/>
        <w:rPr>
          <w:sz w:val="24"/>
        </w:rPr>
        <w:pPrChange w:id="32" w:author="John Bonnell" w:date="2011-11-14T16:42:00Z">
          <w:pPr>
            <w:numPr>
              <w:numId w:val="3"/>
            </w:numPr>
            <w:tabs>
              <w:tab w:val="num" w:pos="360"/>
            </w:tabs>
            <w:spacing w:after="120"/>
            <w:ind w:left="360" w:hanging="360"/>
            <w:jc w:val="both"/>
          </w:pPr>
        </w:pPrChange>
      </w:pPr>
      <w:ins w:id="33" w:author="John Bonnell" w:date="2011-11-14T16:44:00Z">
        <w:r>
          <w:rPr>
            <w:sz w:val="24"/>
          </w:rPr>
          <w:t xml:space="preserve">The master copy </w:t>
        </w:r>
      </w:ins>
      <w:ins w:id="34" w:author="John Bonnell" w:date="2011-11-14T16:43:00Z">
        <w:r>
          <w:rPr>
            <w:sz w:val="24"/>
          </w:rPr>
          <w:t>reflects the expected state of FMM in FSW.</w:t>
        </w:r>
      </w:ins>
    </w:p>
    <w:p w:rsidR="006646A9" w:rsidRDefault="006646A9">
      <w:pPr>
        <w:numPr>
          <w:ilvl w:val="1"/>
          <w:numId w:val="3"/>
          <w:numberingChange w:id="35" w:author=" Peter R Harvey" w:date="2009-10-14T16:45:00Z" w:original="%1:1:0:."/>
        </w:numPr>
        <w:spacing w:after="120"/>
        <w:jc w:val="both"/>
        <w:rPr>
          <w:sz w:val="24"/>
        </w:rPr>
        <w:pPrChange w:id="36" w:author="John Bonnell" w:date="2011-11-14T16:42:00Z">
          <w:pPr>
            <w:numPr>
              <w:numId w:val="3"/>
            </w:numPr>
            <w:tabs>
              <w:tab w:val="num" w:pos="360"/>
            </w:tabs>
            <w:spacing w:after="120"/>
            <w:ind w:left="360" w:hanging="360"/>
            <w:jc w:val="both"/>
          </w:pPr>
        </w:pPrChange>
      </w:pPr>
      <w:ins w:id="37" w:author="John Bonnell" w:date="2011-11-14T16:46:00Z">
        <w:r>
          <w:rPr>
            <w:sz w:val="24"/>
          </w:rPr>
          <w:t>Changes to the master copy shall be reflected by a change to EFW_CONFIG (TBR).</w:t>
        </w:r>
      </w:ins>
    </w:p>
    <w:p w:rsidR="003910BC" w:rsidRDefault="003910BC">
      <w:pPr>
        <w:numPr>
          <w:ilvl w:val="0"/>
          <w:numId w:val="3"/>
        </w:numPr>
        <w:spacing w:after="120"/>
        <w:jc w:val="both"/>
        <w:rPr>
          <w:sz w:val="24"/>
        </w:rPr>
      </w:pPr>
      <w:r>
        <w:rPr>
          <w:sz w:val="24"/>
        </w:rPr>
        <w:t>Verify the FMM in housekeeping on a regular basis;</w:t>
      </w:r>
    </w:p>
    <w:p w:rsidR="006646A9" w:rsidRDefault="006646A9">
      <w:pPr>
        <w:numPr>
          <w:ilvl w:val="1"/>
          <w:numId w:val="3"/>
          <w:numberingChange w:id="38" w:author=" Peter R Harvey" w:date="2009-10-14T16:45:00Z" w:original="%1:2:0:."/>
        </w:numPr>
        <w:spacing w:after="120"/>
        <w:jc w:val="both"/>
        <w:rPr>
          <w:sz w:val="24"/>
        </w:rPr>
        <w:pPrChange w:id="39" w:author="John Bonnell" w:date="2011-11-14T16:44:00Z">
          <w:pPr>
            <w:numPr>
              <w:numId w:val="3"/>
            </w:numPr>
            <w:tabs>
              <w:tab w:val="num" w:pos="360"/>
            </w:tabs>
            <w:spacing w:after="120"/>
            <w:ind w:left="360" w:hanging="360"/>
            <w:jc w:val="both"/>
          </w:pPr>
        </w:pPrChange>
      </w:pPr>
      <w:ins w:id="40" w:author="John Bonnell" w:date="2011-11-14T16:44:00Z">
        <w:r>
          <w:rPr>
            <w:sz w:val="24"/>
          </w:rPr>
          <w:t>Verification consists of:</w:t>
        </w:r>
      </w:ins>
    </w:p>
    <w:p w:rsidR="006646A9" w:rsidRDefault="006646A9">
      <w:pPr>
        <w:numPr>
          <w:ilvl w:val="2"/>
          <w:numId w:val="3"/>
          <w:numberingChange w:id="41" w:author=" Peter R Harvey" w:date="2009-10-14T16:45:00Z" w:original="%1:2:0:."/>
        </w:numPr>
        <w:spacing w:after="120"/>
        <w:jc w:val="both"/>
        <w:rPr>
          <w:sz w:val="24"/>
        </w:rPr>
        <w:pPrChange w:id="42" w:author="John Bonnell" w:date="2011-11-14T16:45:00Z">
          <w:pPr>
            <w:numPr>
              <w:numId w:val="3"/>
            </w:numPr>
            <w:tabs>
              <w:tab w:val="num" w:pos="360"/>
            </w:tabs>
            <w:spacing w:after="120"/>
            <w:ind w:left="360" w:hanging="360"/>
            <w:jc w:val="both"/>
          </w:pPr>
        </w:pPrChange>
      </w:pPr>
      <w:ins w:id="43" w:author="John Bonnell" w:date="2011-11-14T16:45:00Z">
        <w:r>
          <w:rPr>
            <w:sz w:val="24"/>
          </w:rPr>
          <w:t>Periodic (weekly initially, with decreasing cadence as warranted by on-orbit experience) downlink of FSW copy of FMM.</w:t>
        </w:r>
      </w:ins>
    </w:p>
    <w:p w:rsidR="006646A9" w:rsidRDefault="006646A9">
      <w:pPr>
        <w:numPr>
          <w:ilvl w:val="2"/>
          <w:numId w:val="3"/>
          <w:numberingChange w:id="44" w:author=" Peter R Harvey" w:date="2009-10-14T16:45:00Z" w:original="%1:2:0:."/>
        </w:numPr>
        <w:spacing w:after="120"/>
        <w:jc w:val="both"/>
        <w:rPr>
          <w:sz w:val="24"/>
        </w:rPr>
        <w:pPrChange w:id="45" w:author="John Bonnell" w:date="2011-11-14T16:45:00Z">
          <w:pPr>
            <w:numPr>
              <w:numId w:val="3"/>
            </w:numPr>
            <w:tabs>
              <w:tab w:val="num" w:pos="360"/>
            </w:tabs>
            <w:spacing w:after="120"/>
            <w:ind w:left="360" w:hanging="360"/>
            <w:jc w:val="both"/>
          </w:pPr>
        </w:pPrChange>
      </w:pPr>
      <w:ins w:id="46" w:author="John Bonnell" w:date="2011-11-14T16:45:00Z">
        <w:r>
          <w:rPr>
            <w:sz w:val="24"/>
          </w:rPr>
          <w:t xml:space="preserve">Comparision of </w:t>
        </w:r>
      </w:ins>
      <w:ins w:id="47" w:author="John Bonnell" w:date="2011-11-14T16:46:00Z">
        <w:r>
          <w:rPr>
            <w:sz w:val="24"/>
          </w:rPr>
          <w:t>downlinked copy to master copy</w:t>
        </w:r>
      </w:ins>
      <w:ins w:id="48" w:author="John Bonnell" w:date="2011-11-14T16:47:00Z">
        <w:r>
          <w:rPr>
            <w:sz w:val="24"/>
          </w:rPr>
          <w:t>.</w:t>
        </w:r>
      </w:ins>
    </w:p>
    <w:p w:rsidR="006646A9" w:rsidRDefault="006646A9">
      <w:pPr>
        <w:numPr>
          <w:ilvl w:val="2"/>
          <w:numId w:val="3"/>
          <w:numberingChange w:id="49" w:author=" Peter R Harvey" w:date="2009-10-14T16:45:00Z" w:original="%1:2:0:."/>
        </w:numPr>
        <w:spacing w:after="120"/>
        <w:jc w:val="both"/>
        <w:rPr>
          <w:sz w:val="24"/>
        </w:rPr>
        <w:pPrChange w:id="50" w:author="John Bonnell" w:date="2011-11-14T16:45:00Z">
          <w:pPr>
            <w:numPr>
              <w:numId w:val="3"/>
            </w:numPr>
            <w:tabs>
              <w:tab w:val="num" w:pos="360"/>
            </w:tabs>
            <w:spacing w:after="120"/>
            <w:ind w:left="360" w:hanging="360"/>
            <w:jc w:val="both"/>
          </w:pPr>
        </w:pPrChange>
      </w:pPr>
      <w:ins w:id="51" w:author="John Bonnell" w:date="2011-11-14T16:47:00Z">
        <w:r>
          <w:rPr>
            <w:sz w:val="24"/>
          </w:rPr>
          <w:t>Prompting of EFW OPS team to upload master copy to FSW if discrepancies found.</w:t>
        </w:r>
      </w:ins>
    </w:p>
    <w:p w:rsidR="006646A9" w:rsidRDefault="006646A9">
      <w:pPr>
        <w:numPr>
          <w:ilvl w:val="2"/>
          <w:numId w:val="3"/>
          <w:numberingChange w:id="52" w:author=" Peter R Harvey" w:date="2009-10-14T16:45:00Z" w:original="%1:2:0:."/>
        </w:numPr>
        <w:spacing w:after="120"/>
        <w:jc w:val="both"/>
        <w:rPr>
          <w:sz w:val="24"/>
        </w:rPr>
        <w:pPrChange w:id="53" w:author="John Bonnell" w:date="2011-11-14T16:45:00Z">
          <w:pPr>
            <w:numPr>
              <w:numId w:val="3"/>
            </w:numPr>
            <w:tabs>
              <w:tab w:val="num" w:pos="360"/>
            </w:tabs>
            <w:spacing w:after="120"/>
            <w:ind w:left="360" w:hanging="360"/>
            <w:jc w:val="both"/>
          </w:pPr>
        </w:pPrChange>
      </w:pPr>
      <w:ins w:id="54" w:author="John Bonnell" w:date="2011-11-14T16:48:00Z">
        <w:r>
          <w:rPr>
            <w:sz w:val="24"/>
          </w:rPr>
          <w:t>Flag to EFW OPS team to diagnose source of discrepancies if discrepancies found.</w:t>
        </w:r>
      </w:ins>
    </w:p>
    <w:p w:rsidR="003910BC" w:rsidRDefault="003910BC">
      <w:pPr>
        <w:numPr>
          <w:ilvl w:val="0"/>
          <w:numId w:val="3"/>
        </w:numPr>
        <w:spacing w:after="120"/>
        <w:jc w:val="both"/>
        <w:rPr>
          <w:sz w:val="24"/>
        </w:rPr>
      </w:pPr>
      <w:r>
        <w:rPr>
          <w:sz w:val="24"/>
        </w:rPr>
        <w:t>Update the FMM when large areas of memory have errors or power problems indicated by the Flash Event messages;</w:t>
      </w:r>
    </w:p>
    <w:p w:rsidR="006646A9" w:rsidRDefault="006646A9">
      <w:pPr>
        <w:numPr>
          <w:ilvl w:val="1"/>
          <w:numId w:val="3"/>
          <w:numberingChange w:id="55" w:author=" Peter R Harvey" w:date="2009-10-14T16:45:00Z" w:original="%1:3:0:."/>
        </w:numPr>
        <w:spacing w:after="120"/>
        <w:jc w:val="both"/>
        <w:rPr>
          <w:sz w:val="24"/>
        </w:rPr>
        <w:pPrChange w:id="56" w:author="John Bonnell" w:date="2011-11-14T16:49:00Z">
          <w:pPr>
            <w:numPr>
              <w:numId w:val="3"/>
            </w:numPr>
            <w:tabs>
              <w:tab w:val="num" w:pos="360"/>
            </w:tabs>
            <w:spacing w:after="120"/>
            <w:ind w:left="360" w:hanging="360"/>
            <w:jc w:val="both"/>
          </w:pPr>
        </w:pPrChange>
      </w:pPr>
      <w:ins w:id="57" w:author="John Bonnell" w:date="2011-11-14T16:49:00Z">
        <w:r>
          <w:rPr>
            <w:sz w:val="24"/>
          </w:rPr>
          <w:t>Maintain database of Flash Event Messages</w:t>
        </w:r>
      </w:ins>
      <w:ins w:id="58" w:author="John Bonnell" w:date="2011-11-14T16:50:00Z">
        <w:r>
          <w:rPr>
            <w:sz w:val="24"/>
          </w:rPr>
          <w:t xml:space="preserve"> (FEMs)</w:t>
        </w:r>
      </w:ins>
      <w:ins w:id="59" w:author="John Bonnell" w:date="2011-11-14T16:49:00Z">
        <w:r>
          <w:rPr>
            <w:sz w:val="24"/>
          </w:rPr>
          <w:t>, with most recent crop of FEMs</w:t>
        </w:r>
      </w:ins>
      <w:ins w:id="60" w:author="John Bonnell" w:date="2011-11-14T16:50:00Z">
        <w:r>
          <w:rPr>
            <w:sz w:val="24"/>
          </w:rPr>
          <w:t xml:space="preserve"> passed to EFW OPS team after each downlink pass and processing session </w:t>
        </w:r>
      </w:ins>
    </w:p>
    <w:p w:rsidR="003910BC" w:rsidRDefault="003910BC">
      <w:pPr>
        <w:numPr>
          <w:ilvl w:val="0"/>
          <w:numId w:val="3"/>
        </w:numPr>
        <w:spacing w:after="120"/>
        <w:jc w:val="both"/>
        <w:rPr>
          <w:sz w:val="24"/>
        </w:rPr>
      </w:pPr>
      <w:r>
        <w:rPr>
          <w:sz w:val="24"/>
        </w:rPr>
        <w:t>Maintain 262,144-element tables of BBI and ECI</w:t>
      </w:r>
      <w:ins w:id="61" w:author="John Bonnell" w:date="2011-11-14T16:51:00Z">
        <w:r w:rsidR="006646A9">
          <w:rPr>
            <w:sz w:val="24"/>
          </w:rPr>
          <w:t xml:space="preserve"> in the SOC FLASH database</w:t>
        </w:r>
      </w:ins>
      <w:r>
        <w:rPr>
          <w:sz w:val="24"/>
        </w:rPr>
        <w:t xml:space="preserve">; as the B1_RECPTR increments through Flash, record the BBI and ECI values into the SOC </w:t>
      </w:r>
      <w:ins w:id="62" w:author="John Bonnell" w:date="2011-11-14T16:51:00Z">
        <w:r w:rsidR="006646A9">
          <w:rPr>
            <w:sz w:val="24"/>
          </w:rPr>
          <w:t xml:space="preserve">FLASH </w:t>
        </w:r>
      </w:ins>
      <w:r>
        <w:rPr>
          <w:sz w:val="24"/>
        </w:rPr>
        <w:t>database;</w:t>
      </w:r>
    </w:p>
    <w:p w:rsidR="003910BC" w:rsidRDefault="0009783C" w:rsidP="0088396A">
      <w:pPr>
        <w:numPr>
          <w:ilvl w:val="0"/>
          <w:numId w:val="3"/>
        </w:numPr>
        <w:spacing w:after="120"/>
        <w:rPr>
          <w:sz w:val="24"/>
        </w:rPr>
        <w:pPrChange w:id="63" w:author="Michael" w:date="2012-03-07T14:03:00Z">
          <w:pPr>
            <w:numPr>
              <w:numId w:val="3"/>
            </w:numPr>
            <w:tabs>
              <w:tab w:val="num" w:pos="360"/>
            </w:tabs>
            <w:spacing w:after="120"/>
            <w:ind w:left="360" w:hanging="360"/>
            <w:jc w:val="both"/>
          </w:pPr>
        </w:pPrChange>
      </w:pPr>
      <w:ins w:id="64" w:author="John Bonnell" w:date="2011-11-14T16:52:00Z">
        <w:r w:rsidRPr="0088396A">
          <w:rPr>
            <w:sz w:val="24"/>
            <w:szCs w:val="24"/>
            <w:rPrChange w:id="65" w:author="Michael" w:date="2012-03-07T14:03:00Z">
              <w:rPr>
                <w:sz w:val="24"/>
              </w:rPr>
            </w:rPrChange>
          </w:rPr>
          <w:t xml:space="preserve">Using the SOC FLASH database, </w:t>
        </w:r>
      </w:ins>
      <w:ins w:id="66" w:author="John Bonnell" w:date="2011-11-14T16:53:00Z">
        <w:r w:rsidRPr="0088396A">
          <w:rPr>
            <w:sz w:val="24"/>
            <w:szCs w:val="24"/>
            <w:rPrChange w:id="67" w:author="Michael" w:date="2012-03-07T14:03:00Z">
              <w:rPr>
                <w:sz w:val="24"/>
              </w:rPr>
            </w:rPrChange>
          </w:rPr>
          <w:t>d</w:t>
        </w:r>
      </w:ins>
      <w:del w:id="68" w:author="John Bonnell" w:date="2011-11-14T16:53:00Z">
        <w:r w:rsidR="003910BC" w:rsidRPr="0088396A" w:rsidDel="0009783C">
          <w:rPr>
            <w:sz w:val="24"/>
            <w:szCs w:val="24"/>
            <w:rPrChange w:id="69" w:author="Michael" w:date="2012-03-07T14:03:00Z">
              <w:rPr>
                <w:sz w:val="24"/>
              </w:rPr>
            </w:rPrChange>
          </w:rPr>
          <w:delText>D</w:delText>
        </w:r>
      </w:del>
      <w:r w:rsidR="003910BC" w:rsidRPr="0088396A">
        <w:rPr>
          <w:sz w:val="24"/>
          <w:szCs w:val="24"/>
          <w:rPrChange w:id="70" w:author="Michael" w:date="2012-03-07T14:03:00Z">
            <w:rPr>
              <w:sz w:val="24"/>
            </w:rPr>
          </w:rPrChange>
        </w:rPr>
        <w:t>etect errors in BBI and ECI, such as an invalid BBI value</w:t>
      </w:r>
      <w:ins w:id="71" w:author="Michael" w:date="2012-03-07T14:01:00Z">
        <w:r w:rsidR="0088396A" w:rsidRPr="0088396A">
          <w:rPr>
            <w:sz w:val="24"/>
            <w:szCs w:val="24"/>
            <w:rPrChange w:id="72" w:author="Michael" w:date="2012-03-07T14:03:00Z">
              <w:rPr>
                <w:sz w:val="24"/>
              </w:rPr>
            </w:rPrChange>
          </w:rPr>
          <w:t xml:space="preserve"> (valid BBIs are: </w:t>
        </w:r>
      </w:ins>
      <w:ins w:id="73" w:author="Michael" w:date="2012-03-07T14:02:00Z">
        <w:r w:rsidR="0088396A" w:rsidRPr="0088396A">
          <w:rPr>
            <w:sz w:val="24"/>
            <w:szCs w:val="24"/>
            <w:rPrChange w:id="74" w:author="Michael" w:date="2012-03-07T14:03:00Z">
              <w:rPr/>
            </w:rPrChange>
          </w:rPr>
          <w:t>FF good</w:t>
        </w:r>
      </w:ins>
      <w:ins w:id="75" w:author="Michael" w:date="2012-03-07T14:03:00Z">
        <w:r w:rsidR="0088396A">
          <w:rPr>
            <w:sz w:val="24"/>
            <w:szCs w:val="24"/>
          </w:rPr>
          <w:t>,</w:t>
        </w:r>
      </w:ins>
      <w:ins w:id="76" w:author="Michael" w:date="2012-03-07T14:02:00Z">
        <w:r w:rsidR="0088396A" w:rsidRPr="0088396A">
          <w:rPr>
            <w:sz w:val="24"/>
            <w:szCs w:val="24"/>
            <w:rPrChange w:id="77" w:author="Michael" w:date="2012-03-07T14:03:00Z">
              <w:rPr/>
            </w:rPrChange>
          </w:rPr>
          <w:t xml:space="preserve"> </w:t>
        </w:r>
      </w:ins>
      <w:ins w:id="78" w:author="Michael" w:date="2012-03-07T14:03:00Z">
        <w:r w:rsidR="0088396A">
          <w:rPr>
            <w:sz w:val="24"/>
            <w:szCs w:val="24"/>
          </w:rPr>
          <w:t xml:space="preserve"> </w:t>
        </w:r>
      </w:ins>
      <w:ins w:id="79" w:author="Michael" w:date="2012-03-07T14:02:00Z">
        <w:r w:rsidR="0088396A" w:rsidRPr="0088396A">
          <w:rPr>
            <w:sz w:val="24"/>
            <w:szCs w:val="24"/>
            <w:rPrChange w:id="80" w:author="Michael" w:date="2012-03-07T14:03:00Z">
              <w:rPr/>
            </w:rPrChange>
          </w:rPr>
          <w:t>FE 1 strike</w:t>
        </w:r>
      </w:ins>
      <w:ins w:id="81" w:author="Michael" w:date="2012-03-07T14:03:00Z">
        <w:r w:rsidR="0088396A">
          <w:rPr>
            <w:sz w:val="24"/>
            <w:szCs w:val="24"/>
          </w:rPr>
          <w:t xml:space="preserve">, </w:t>
        </w:r>
      </w:ins>
      <w:ins w:id="82" w:author="Michael" w:date="2012-03-07T14:02:00Z">
        <w:r w:rsidR="0088396A" w:rsidRPr="0088396A">
          <w:rPr>
            <w:sz w:val="24"/>
            <w:szCs w:val="24"/>
            <w:rPrChange w:id="83" w:author="Michael" w:date="2012-03-07T14:03:00Z">
              <w:rPr/>
            </w:rPrChange>
          </w:rPr>
          <w:t>FC 2 strikes</w:t>
        </w:r>
      </w:ins>
      <w:ins w:id="84" w:author="Michael" w:date="2012-03-07T14:03:00Z">
        <w:r w:rsidR="0088396A">
          <w:rPr>
            <w:sz w:val="24"/>
            <w:szCs w:val="24"/>
          </w:rPr>
          <w:t>,</w:t>
        </w:r>
      </w:ins>
      <w:ins w:id="85" w:author="Michael" w:date="2012-03-07T14:02:00Z">
        <w:r w:rsidR="0088396A" w:rsidRPr="0088396A">
          <w:rPr>
            <w:sz w:val="24"/>
            <w:szCs w:val="24"/>
            <w:rPrChange w:id="86" w:author="Michael" w:date="2012-03-07T14:03:00Z">
              <w:rPr/>
            </w:rPrChange>
          </w:rPr>
          <w:t xml:space="preserve"> F8 3 strikes</w:t>
        </w:r>
      </w:ins>
      <w:ins w:id="87" w:author="Michael" w:date="2012-03-07T14:03:00Z">
        <w:r w:rsidR="0088396A">
          <w:rPr>
            <w:sz w:val="24"/>
            <w:szCs w:val="24"/>
          </w:rPr>
          <w:t xml:space="preserve"> (</w:t>
        </w:r>
      </w:ins>
      <w:ins w:id="88" w:author="Michael" w:date="2012-03-07T14:02:00Z">
        <w:r w:rsidR="0088396A" w:rsidRPr="0088396A">
          <w:rPr>
            <w:sz w:val="24"/>
            <w:szCs w:val="24"/>
            <w:rPrChange w:id="89" w:author="Michael" w:date="2012-03-07T14:03:00Z">
              <w:rPr/>
            </w:rPrChange>
          </w:rPr>
          <w:t>considered bad</w:t>
        </w:r>
      </w:ins>
      <w:ins w:id="90" w:author="Michael" w:date="2012-03-07T14:03:00Z">
        <w:r w:rsidR="0088396A">
          <w:rPr>
            <w:sz w:val="24"/>
            <w:szCs w:val="24"/>
          </w:rPr>
          <w:t xml:space="preserve"> and not usable</w:t>
        </w:r>
      </w:ins>
      <w:ins w:id="91" w:author="Michael" w:date="2012-03-07T14:02:00Z">
        <w:r w:rsidR="0088396A" w:rsidRPr="0088396A">
          <w:rPr>
            <w:sz w:val="24"/>
            <w:szCs w:val="24"/>
            <w:rPrChange w:id="92" w:author="Michael" w:date="2012-03-07T14:03:00Z">
              <w:rPr/>
            </w:rPrChange>
          </w:rPr>
          <w:t>)</w:t>
        </w:r>
      </w:ins>
      <w:ins w:id="93" w:author="Michael" w:date="2012-03-07T14:03:00Z">
        <w:r w:rsidR="0088396A">
          <w:rPr>
            <w:sz w:val="24"/>
            <w:szCs w:val="24"/>
          </w:rPr>
          <w:t xml:space="preserve">, </w:t>
        </w:r>
      </w:ins>
      <w:ins w:id="94" w:author="Michael" w:date="2012-03-07T14:02:00Z">
        <w:r w:rsidR="0088396A" w:rsidRPr="0088396A">
          <w:rPr>
            <w:sz w:val="24"/>
            <w:szCs w:val="24"/>
            <w:rPrChange w:id="95" w:author="Michael" w:date="2012-03-07T14:03:00Z">
              <w:rPr/>
            </w:rPrChange>
          </w:rPr>
          <w:t>00 factory marked bad</w:t>
        </w:r>
      </w:ins>
      <w:ins w:id="96" w:author="Michael" w:date="2012-03-07T14:03:00Z">
        <w:r w:rsidR="0088396A">
          <w:rPr>
            <w:sz w:val="24"/>
            <w:szCs w:val="24"/>
          </w:rPr>
          <w:t>)</w:t>
        </w:r>
      </w:ins>
      <w:bookmarkStart w:id="97" w:name="_GoBack"/>
      <w:bookmarkEnd w:id="97"/>
      <w:r w:rsidR="003910BC" w:rsidRPr="0088396A">
        <w:rPr>
          <w:sz w:val="24"/>
          <w:szCs w:val="24"/>
          <w:rPrChange w:id="98" w:author="Michael" w:date="2012-03-07T14:03:00Z">
            <w:rPr>
              <w:sz w:val="24"/>
            </w:rPr>
          </w:rPrChange>
        </w:rPr>
        <w:t>, or ECI count either going downward or increasing sharply;</w:t>
      </w:r>
      <w:r w:rsidR="003910BC">
        <w:rPr>
          <w:sz w:val="24"/>
        </w:rPr>
        <w:t xml:space="preserve"> </w:t>
      </w:r>
      <w:ins w:id="99" w:author="John Bonnell" w:date="2011-11-14T16:52:00Z">
        <w:r>
          <w:rPr>
            <w:sz w:val="24"/>
          </w:rPr>
          <w:t xml:space="preserve">Prompt EFW OPS to </w:t>
        </w:r>
      </w:ins>
      <w:r w:rsidR="003910BC">
        <w:rPr>
          <w:sz w:val="24"/>
        </w:rPr>
        <w:t xml:space="preserve">command a </w:t>
      </w:r>
      <w:ins w:id="100" w:author="Michael" w:date="2012-03-07T13:59:00Z">
        <w:r w:rsidR="0088396A">
          <w:rPr>
            <w:sz w:val="24"/>
          </w:rPr>
          <w:t xml:space="preserve">TBD </w:t>
        </w:r>
      </w:ins>
      <w:r w:rsidR="003910BC">
        <w:rPr>
          <w:sz w:val="24"/>
        </w:rPr>
        <w:t>corrective action</w:t>
      </w:r>
      <w:ins w:id="101" w:author="John Bonnell" w:date="2011-11-14T16:52:00Z">
        <w:del w:id="102" w:author="Michael" w:date="2012-03-07T13:59:00Z">
          <w:r w:rsidDel="0088396A">
            <w:rPr>
              <w:sz w:val="24"/>
            </w:rPr>
            <w:delText xml:space="preserve"> (TBD)</w:delText>
          </w:r>
        </w:del>
      </w:ins>
      <w:r w:rsidR="003910BC">
        <w:rPr>
          <w:sz w:val="24"/>
        </w:rPr>
        <w:t>;</w:t>
      </w:r>
    </w:p>
    <w:p w:rsidR="003910BC" w:rsidRDefault="003910BC">
      <w:pPr>
        <w:numPr>
          <w:ilvl w:val="0"/>
          <w:numId w:val="3"/>
        </w:numPr>
        <w:spacing w:after="120"/>
        <w:jc w:val="both"/>
        <w:rPr>
          <w:sz w:val="24"/>
        </w:rPr>
      </w:pPr>
      <w:r>
        <w:rPr>
          <w:sz w:val="24"/>
        </w:rPr>
        <w:t>Maintain one 262,144-element table of TIME</w:t>
      </w:r>
      <w:ins w:id="103" w:author="John Bonnell" w:date="2011-11-14T16:51:00Z">
        <w:r w:rsidR="006646A9">
          <w:rPr>
            <w:sz w:val="24"/>
          </w:rPr>
          <w:t xml:space="preserve"> in the SOC FLASH database</w:t>
        </w:r>
      </w:ins>
      <w:r>
        <w:rPr>
          <w:sz w:val="24"/>
        </w:rPr>
        <w:t>, recording the TIME in MET when the block at B1_RECPTR was written;</w:t>
      </w:r>
    </w:p>
    <w:p w:rsidR="003910BC" w:rsidRDefault="003910BC">
      <w:pPr>
        <w:numPr>
          <w:ilvl w:val="0"/>
          <w:numId w:val="3"/>
          <w:ins w:id="104" w:author=" Peter R Harvey" w:date="2009-10-14T16:46:00Z"/>
        </w:numPr>
        <w:spacing w:after="120"/>
        <w:jc w:val="both"/>
        <w:rPr>
          <w:ins w:id="105" w:author="John Bonnell" w:date="2011-11-14T16:53:00Z"/>
          <w:sz w:val="24"/>
        </w:rPr>
      </w:pPr>
      <w:ins w:id="106" w:author=" Peter R Harvey" w:date="2009-10-14T16:46:00Z">
        <w:r>
          <w:rPr>
            <w:sz w:val="24"/>
          </w:rPr>
          <w:lastRenderedPageBreak/>
          <w:t xml:space="preserve">Compare the </w:t>
        </w:r>
      </w:ins>
      <w:ins w:id="107" w:author="Michael" w:date="2012-03-07T14:00:00Z">
        <w:r w:rsidR="0088396A">
          <w:rPr>
            <w:sz w:val="24"/>
          </w:rPr>
          <w:t xml:space="preserve">BBI </w:t>
        </w:r>
      </w:ins>
      <w:ins w:id="108" w:author=" Peter R Harvey" w:date="2009-10-14T16:46:00Z">
        <w:r>
          <w:rPr>
            <w:sz w:val="24"/>
          </w:rPr>
          <w:t xml:space="preserve">262,144-element table </w:t>
        </w:r>
      </w:ins>
      <w:ins w:id="109" w:author="John Bonnell" w:date="2011-11-14T17:30:00Z">
        <w:del w:id="110" w:author="Michael" w:date="2012-03-07T14:00:00Z">
          <w:r w:rsidR="00511A8D" w:rsidDel="0088396A">
            <w:rPr>
              <w:sz w:val="24"/>
            </w:rPr>
            <w:delText xml:space="preserve">(WHICH ONE?  BBI, ECI, and/or TIME?) </w:delText>
          </w:r>
        </w:del>
      </w:ins>
      <w:ins w:id="111" w:author=" Peter R Harvey" w:date="2009-10-14T16:46:00Z">
        <w:r>
          <w:rPr>
            <w:sz w:val="24"/>
          </w:rPr>
          <w:t>to a reference table for each flight unit;</w:t>
        </w:r>
      </w:ins>
    </w:p>
    <w:p w:rsidR="0009783C" w:rsidRDefault="0009783C">
      <w:pPr>
        <w:numPr>
          <w:ilvl w:val="1"/>
          <w:numId w:val="3"/>
          <w:ins w:id="112" w:author=" Peter R Harvey" w:date="2009-10-14T16:46:00Z"/>
        </w:numPr>
        <w:spacing w:after="120"/>
        <w:jc w:val="both"/>
        <w:rPr>
          <w:ins w:id="113" w:author="John Bonnell" w:date="2011-11-14T16:53:00Z"/>
          <w:sz w:val="24"/>
        </w:rPr>
        <w:pPrChange w:id="114" w:author="John Bonnell" w:date="2011-11-14T16:53:00Z">
          <w:pPr>
            <w:numPr>
              <w:numId w:val="3"/>
            </w:numPr>
            <w:tabs>
              <w:tab w:val="num" w:pos="360"/>
            </w:tabs>
            <w:spacing w:after="120"/>
            <w:ind w:left="360" w:hanging="360"/>
            <w:jc w:val="both"/>
          </w:pPr>
        </w:pPrChange>
      </w:pPr>
      <w:ins w:id="115" w:author="John Bonnell" w:date="2011-11-14T16:53:00Z">
        <w:r>
          <w:rPr>
            <w:sz w:val="24"/>
          </w:rPr>
          <w:t>The reference table shall be generated from a FLASH Table of Contents (TOC) dump.</w:t>
        </w:r>
      </w:ins>
    </w:p>
    <w:p w:rsidR="0009783C" w:rsidRDefault="0009783C">
      <w:pPr>
        <w:numPr>
          <w:ilvl w:val="1"/>
          <w:numId w:val="3"/>
          <w:ins w:id="116" w:author=" Peter R Harvey" w:date="2009-10-14T16:46:00Z"/>
        </w:numPr>
        <w:spacing w:after="120"/>
        <w:jc w:val="both"/>
        <w:rPr>
          <w:ins w:id="117" w:author=" Peter R Harvey" w:date="2009-10-14T16:46:00Z"/>
          <w:sz w:val="24"/>
        </w:rPr>
        <w:pPrChange w:id="118" w:author="John Bonnell" w:date="2011-11-14T16:53:00Z">
          <w:pPr>
            <w:numPr>
              <w:numId w:val="3"/>
            </w:numPr>
            <w:tabs>
              <w:tab w:val="num" w:pos="360"/>
            </w:tabs>
            <w:spacing w:after="120"/>
            <w:ind w:left="360" w:hanging="360"/>
            <w:jc w:val="both"/>
          </w:pPr>
        </w:pPrChange>
      </w:pPr>
      <w:ins w:id="119" w:author="John Bonnell" w:date="2011-11-14T16:54:00Z">
        <w:r>
          <w:rPr>
            <w:sz w:val="24"/>
          </w:rPr>
          <w:t>A TOC dump shall occur periodically (initially weekly, with decreasing cadence as warranted by on-orbit experience).</w:t>
        </w:r>
      </w:ins>
    </w:p>
    <w:p w:rsidR="003910BC" w:rsidRDefault="003910BC">
      <w:pPr>
        <w:numPr>
          <w:ilvl w:val="0"/>
          <w:numId w:val="3"/>
          <w:ins w:id="120" w:author=" Peter R Harvey" w:date="2009-10-14T16:46:00Z"/>
        </w:numPr>
        <w:spacing w:after="120"/>
        <w:jc w:val="both"/>
        <w:rPr>
          <w:ins w:id="121" w:author=" Peter R Harvey" w:date="2009-10-14T16:46:00Z"/>
          <w:sz w:val="24"/>
        </w:rPr>
      </w:pPr>
      <w:ins w:id="122" w:author=" Peter R Harvey" w:date="2009-10-14T16:46:00Z">
        <w:r>
          <w:rPr>
            <w:sz w:val="24"/>
          </w:rPr>
          <w:t>Read the APID 240 Flash Diagnostic data and compare to the reference table;</w:t>
        </w:r>
      </w:ins>
    </w:p>
    <w:p w:rsidR="003910BC" w:rsidRDefault="003910BC">
      <w:pPr>
        <w:numPr>
          <w:ilvl w:val="0"/>
          <w:numId w:val="3"/>
          <w:numberingChange w:id="123" w:author=" Peter R Harvey" w:date="2009-10-14T16:45:00Z" w:original="%1:7:0:."/>
        </w:numPr>
        <w:spacing w:after="120"/>
        <w:jc w:val="both"/>
        <w:rPr>
          <w:sz w:val="24"/>
        </w:rPr>
      </w:pPr>
      <w:r>
        <w:rPr>
          <w:sz w:val="24"/>
        </w:rPr>
        <w:t>Maintain one 262,144-element table of B1_EVALMAX, recording the evaluation of data when the block at B1_RECPTR was written;</w:t>
      </w:r>
    </w:p>
    <w:p w:rsidR="003910BC" w:rsidRDefault="003910BC">
      <w:pPr>
        <w:numPr>
          <w:ilvl w:val="0"/>
          <w:numId w:val="3"/>
          <w:numberingChange w:id="124" w:author=" Peter R Harvey" w:date="2009-10-14T16:45:00Z" w:original="%1:8:0:."/>
        </w:numPr>
        <w:spacing w:after="120"/>
        <w:jc w:val="both"/>
        <w:rPr>
          <w:sz w:val="24"/>
        </w:rPr>
      </w:pPr>
      <w:r>
        <w:rPr>
          <w:sz w:val="24"/>
        </w:rPr>
        <w:t>Calculate using ground-processed survey data, the Quality Factor for that MET;</w:t>
      </w:r>
    </w:p>
    <w:p w:rsidR="003910BC" w:rsidRDefault="003910BC">
      <w:pPr>
        <w:numPr>
          <w:ilvl w:val="0"/>
          <w:numId w:val="3"/>
          <w:numberingChange w:id="125" w:author=" Peter R Harvey" w:date="2009-10-14T16:45:00Z" w:original="%1:9:0:."/>
        </w:numPr>
        <w:spacing w:after="120"/>
        <w:jc w:val="both"/>
        <w:rPr>
          <w:sz w:val="24"/>
        </w:rPr>
      </w:pPr>
      <w:r>
        <w:rPr>
          <w:sz w:val="24"/>
        </w:rPr>
        <w:t>Plot the Quality Factor, EVALMAX for the entire Flash Memory;</w:t>
      </w:r>
    </w:p>
    <w:p w:rsidR="003910BC" w:rsidRDefault="003910BC">
      <w:pPr>
        <w:numPr>
          <w:ilvl w:val="0"/>
          <w:numId w:val="3"/>
          <w:numberingChange w:id="126" w:author=" Peter R Harvey" w:date="2009-10-14T16:45:00Z" w:original="%1:10:0:."/>
        </w:numPr>
        <w:spacing w:after="120"/>
        <w:jc w:val="both"/>
        <w:rPr>
          <w:sz w:val="24"/>
        </w:rPr>
      </w:pPr>
      <w:r>
        <w:rPr>
          <w:sz w:val="24"/>
        </w:rPr>
        <w:t>Indicate the top N peaks in Quality or EVALMAX where N is up to 64;</w:t>
      </w:r>
    </w:p>
    <w:p w:rsidR="003910BC" w:rsidRDefault="003910BC">
      <w:pPr>
        <w:numPr>
          <w:ilvl w:val="0"/>
          <w:numId w:val="3"/>
          <w:numberingChange w:id="127" w:author=" Peter R Harvey" w:date="2009-10-14T16:45:00Z" w:original="%1:11:0:."/>
        </w:numPr>
        <w:spacing w:after="120"/>
        <w:jc w:val="both"/>
        <w:rPr>
          <w:sz w:val="24"/>
        </w:rPr>
      </w:pPr>
      <w:r>
        <w:rPr>
          <w:sz w:val="24"/>
        </w:rPr>
        <w:t>Indicate the sections already selected for playback;</w:t>
      </w:r>
    </w:p>
    <w:p w:rsidR="003910BC" w:rsidRDefault="003910BC">
      <w:pPr>
        <w:numPr>
          <w:ilvl w:val="0"/>
          <w:numId w:val="3"/>
          <w:numberingChange w:id="128" w:author=" Peter R Harvey" w:date="2009-10-14T16:45:00Z" w:original="%1:12:0:."/>
        </w:numPr>
        <w:spacing w:after="120"/>
        <w:jc w:val="both"/>
        <w:rPr>
          <w:sz w:val="24"/>
        </w:rPr>
      </w:pPr>
      <w:r>
        <w:rPr>
          <w:sz w:val="24"/>
        </w:rPr>
        <w:t>Indicate on the plot where the RECPTR is currently and where RECPTR will be in three days (the time it takes to get commands up); this area is doomed to be overwritten and no playback selections should use this memory;</w:t>
      </w:r>
    </w:p>
    <w:p w:rsidR="003910BC" w:rsidRDefault="003910BC">
      <w:pPr>
        <w:numPr>
          <w:ilvl w:val="0"/>
          <w:numId w:val="3"/>
          <w:numberingChange w:id="129" w:author=" Peter R Harvey" w:date="2009-10-14T16:45:00Z" w:original="%1:13:0:."/>
        </w:numPr>
        <w:spacing w:after="120"/>
        <w:jc w:val="both"/>
        <w:rPr>
          <w:sz w:val="24"/>
        </w:rPr>
      </w:pPr>
      <w:r>
        <w:rPr>
          <w:sz w:val="24"/>
        </w:rPr>
        <w:t>Automatically generate new playback request list, with default durations, assuring that PLAYREQ plus the new additions will not exceed 63 maximum;</w:t>
      </w:r>
    </w:p>
    <w:p w:rsidR="003910BC" w:rsidRDefault="003910BC">
      <w:pPr>
        <w:numPr>
          <w:ilvl w:val="0"/>
          <w:numId w:val="3"/>
          <w:numberingChange w:id="130" w:author=" Peter R Harvey" w:date="2009-10-14T16:45:00Z" w:original="%1:14:0:."/>
        </w:numPr>
        <w:spacing w:after="120"/>
        <w:jc w:val="both"/>
        <w:rPr>
          <w:sz w:val="24"/>
        </w:rPr>
      </w:pPr>
      <w:r>
        <w:rPr>
          <w:sz w:val="24"/>
        </w:rPr>
        <w:t>Allow scientist approval, additions and deletions;</w:t>
      </w:r>
    </w:p>
    <w:p w:rsidR="003910BC" w:rsidRDefault="003910BC">
      <w:pPr>
        <w:numPr>
          <w:ilvl w:val="0"/>
          <w:numId w:val="3"/>
          <w:numberingChange w:id="131" w:author=" Peter R Harvey" w:date="2009-10-14T16:45:00Z" w:original="%1:15:0:."/>
        </w:numPr>
        <w:spacing w:after="120"/>
        <w:jc w:val="both"/>
        <w:rPr>
          <w:sz w:val="24"/>
        </w:rPr>
      </w:pPr>
      <w:r>
        <w:rPr>
          <w:sz w:val="24"/>
        </w:rPr>
        <w:t>Transfer the playback request list to the spacecraft MOC;</w:t>
      </w:r>
    </w:p>
    <w:p w:rsidR="003910BC" w:rsidRDefault="003910BC">
      <w:pPr>
        <w:numPr>
          <w:ilvl w:val="0"/>
          <w:numId w:val="3"/>
          <w:numberingChange w:id="132" w:author=" Peter R Harvey" w:date="2009-10-14T16:45:00Z" w:original="%1:16:0:."/>
        </w:numPr>
        <w:spacing w:after="120"/>
        <w:jc w:val="both"/>
        <w:rPr>
          <w:sz w:val="24"/>
        </w:rPr>
      </w:pPr>
      <w:r>
        <w:rPr>
          <w:sz w:val="24"/>
        </w:rPr>
        <w:t>Verify B1_PLAYPTR to match a request in the playback request list; when the playback completes, the SOC can check that the data was played back;</w:t>
      </w:r>
    </w:p>
    <w:p w:rsidR="003910BC" w:rsidRDefault="003910BC">
      <w:pPr>
        <w:numPr>
          <w:ilvl w:val="0"/>
          <w:numId w:val="3"/>
          <w:numberingChange w:id="133" w:author=" Peter R Harvey" w:date="2009-10-14T16:45:00Z" w:original="%1:17:0:."/>
        </w:numPr>
        <w:spacing w:after="120"/>
        <w:jc w:val="both"/>
        <w:rPr>
          <w:sz w:val="24"/>
        </w:rPr>
      </w:pPr>
      <w:r>
        <w:rPr>
          <w:sz w:val="24"/>
        </w:rPr>
        <w:t>Calculate Playback rates to determine how many playbacks we can ask for and/or how long each one can be.  One can use the rate at which PLAYPTR moves.</w:t>
      </w:r>
    </w:p>
    <w:p w:rsidR="003910BC" w:rsidRDefault="003910BC">
      <w:pPr>
        <w:spacing w:after="120"/>
        <w:jc w:val="both"/>
        <w:rPr>
          <w:del w:id="134" w:author=" Peter R Harvey" w:date="2009-10-14T16:46:00Z"/>
          <w:sz w:val="24"/>
        </w:rPr>
      </w:pPr>
    </w:p>
    <w:p w:rsidR="003910BC" w:rsidRDefault="003910BC">
      <w:pPr>
        <w:pStyle w:val="BodyText2"/>
        <w:sectPr w:rsidR="003910BC">
          <w:headerReference w:type="default" r:id="rId8"/>
          <w:footerReference w:type="default" r:id="rId9"/>
          <w:pgSz w:w="12240" w:h="15840" w:code="1"/>
          <w:pgMar w:top="1440" w:right="1800" w:bottom="1440" w:left="1800" w:header="720" w:footer="720" w:gutter="0"/>
          <w:cols w:space="720"/>
        </w:sectPr>
      </w:pPr>
    </w:p>
    <w:p w:rsidR="003910BC" w:rsidRDefault="004209AF">
      <w:pPr>
        <w:pStyle w:val="BodyText2"/>
        <w:tabs>
          <w:tab w:val="left" w:pos="210"/>
          <w:tab w:val="right" w:pos="8640"/>
        </w:tabs>
        <w:jc w:val="left"/>
      </w:pPr>
      <w:r>
        <w:rPr>
          <w:noProof/>
        </w:rPr>
        <w:lastRenderedPageBreak/>
        <w:drawing>
          <wp:inline distT="0" distB="0" distL="0" distR="0">
            <wp:extent cx="5476875" cy="3476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76875" cy="3476625"/>
                    </a:xfrm>
                    <a:prstGeom prst="rect">
                      <a:avLst/>
                    </a:prstGeom>
                    <a:noFill/>
                    <a:ln w="9525">
                      <a:noFill/>
                      <a:miter lim="800000"/>
                      <a:headEnd/>
                      <a:tailEnd/>
                    </a:ln>
                  </pic:spPr>
                </pic:pic>
              </a:graphicData>
            </a:graphic>
          </wp:inline>
        </w:drawing>
      </w:r>
    </w:p>
    <w:p w:rsidR="003910BC" w:rsidRDefault="003910BC">
      <w:pPr>
        <w:pStyle w:val="BodyText2"/>
        <w:tabs>
          <w:tab w:val="left" w:pos="210"/>
          <w:tab w:val="right" w:pos="8640"/>
        </w:tabs>
        <w:jc w:val="center"/>
      </w:pPr>
      <w:r>
        <w:t>Figure 28-1. Flash Memory Map</w:t>
      </w:r>
    </w:p>
    <w:p w:rsidR="003910BC" w:rsidRDefault="003910BC">
      <w:pPr>
        <w:pStyle w:val="BodyText2"/>
        <w:tabs>
          <w:tab w:val="left" w:pos="210"/>
          <w:tab w:val="right" w:pos="8640"/>
        </w:tabs>
        <w:jc w:val="left"/>
      </w:pPr>
    </w:p>
    <w:p w:rsidR="003910BC" w:rsidRDefault="003910BC">
      <w:pPr>
        <w:pStyle w:val="BodyText2"/>
        <w:tabs>
          <w:tab w:val="left" w:pos="210"/>
          <w:tab w:val="right" w:pos="8640"/>
        </w:tabs>
        <w:jc w:val="left"/>
        <w:sectPr w:rsidR="003910BC">
          <w:pgSz w:w="12240" w:h="15840" w:code="1"/>
          <w:pgMar w:top="1440" w:right="1800" w:bottom="1440" w:left="1800" w:header="720" w:footer="720" w:gutter="0"/>
          <w:cols w:space="720"/>
        </w:sectPr>
      </w:pPr>
    </w:p>
    <w:p w:rsidR="003910BC" w:rsidRDefault="003910BC">
      <w:pPr>
        <w:pStyle w:val="BodyText2"/>
      </w:pPr>
    </w:p>
    <w:p w:rsidR="003910BC" w:rsidRDefault="003910BC">
      <w:pPr>
        <w:pStyle w:val="BodyText2"/>
      </w:pPr>
      <w:del w:id="151" w:author="John Bonnell" w:date="2012-03-07T12:51:00Z">
        <w:r w:rsidDel="007A62D6">
          <w:rPr>
            <w:b/>
            <w:bCs/>
          </w:rPr>
          <w:delText>Scientist requirements</w:delText>
        </w:r>
        <w:r w:rsidDel="007A62D6">
          <w:delText xml:space="preserve">. </w:delText>
        </w:r>
      </w:del>
      <w:ins w:id="152" w:author="John Bonnell" w:date="2012-03-07T12:51:00Z">
        <w:r w:rsidR="007A62D6">
          <w:rPr>
            <w:b/>
            <w:bCs/>
          </w:rPr>
          <w:t>EFW Science Team Requirements:</w:t>
        </w:r>
      </w:ins>
      <w:r>
        <w:t xml:space="preserve"> The lead scientist overseeing the data on the SOC, sometimes referred to as the SOC-Jock</w:t>
      </w:r>
      <w:ins w:id="153" w:author="John Bonnell" w:date="2012-03-07T12:51:00Z">
        <w:r w:rsidR="007A62D6">
          <w:t xml:space="preserve"> or TOHBAN</w:t>
        </w:r>
      </w:ins>
      <w:r>
        <w:t>, shall</w:t>
      </w:r>
      <w:ins w:id="154" w:author="John Bonnell" w:date="2012-03-07T12:51:00Z">
        <w:r w:rsidR="007A62D6">
          <w:t>:</w:t>
        </w:r>
      </w:ins>
    </w:p>
    <w:p w:rsidR="003910BC" w:rsidRDefault="003910BC">
      <w:pPr>
        <w:pStyle w:val="BodyText2"/>
      </w:pPr>
    </w:p>
    <w:p w:rsidR="003910BC" w:rsidRDefault="003910BC">
      <w:pPr>
        <w:pStyle w:val="BodyText2"/>
        <w:numPr>
          <w:ilvl w:val="0"/>
          <w:numId w:val="4"/>
        </w:numPr>
      </w:pPr>
      <w:r>
        <w:t>Plot the survey data for both spacecraft within a few days;</w:t>
      </w:r>
    </w:p>
    <w:p w:rsidR="003910BC" w:rsidRDefault="003910BC">
      <w:pPr>
        <w:pStyle w:val="BodyText2"/>
        <w:numPr>
          <w:ilvl w:val="0"/>
          <w:numId w:val="4"/>
        </w:numPr>
      </w:pPr>
      <w:r>
        <w:t xml:space="preserve">Identify interesting regions to play back; </w:t>
      </w:r>
    </w:p>
    <w:p w:rsidR="003910BC" w:rsidRDefault="003910BC">
      <w:pPr>
        <w:pStyle w:val="BodyText2"/>
        <w:numPr>
          <w:ilvl w:val="0"/>
          <w:numId w:val="4"/>
        </w:numPr>
      </w:pPr>
      <w:r>
        <w:t>Verify that playback requests are being checked off;</w:t>
      </w:r>
    </w:p>
    <w:p w:rsidR="003910BC" w:rsidRDefault="003910BC">
      <w:pPr>
        <w:pStyle w:val="BodyText2"/>
        <w:numPr>
          <w:ilvl w:val="0"/>
          <w:numId w:val="4"/>
        </w:numPr>
      </w:pPr>
      <w:r>
        <w:t xml:space="preserve">Determine if formulas for Quality Factor and EVALMAX need modification; </w:t>
      </w:r>
    </w:p>
    <w:p w:rsidR="003910BC" w:rsidRDefault="003910BC">
      <w:pPr>
        <w:pStyle w:val="BodyText2"/>
        <w:numPr>
          <w:ilvl w:val="0"/>
          <w:numId w:val="4"/>
        </w:numPr>
      </w:pPr>
      <w:r>
        <w:t>Coordinate with other investigations on Burst collections;</w:t>
      </w:r>
    </w:p>
    <w:p w:rsidR="003910BC" w:rsidRDefault="003910BC">
      <w:pPr>
        <w:pStyle w:val="BodyText2"/>
        <w:numPr>
          <w:ilvl w:val="0"/>
          <w:numId w:val="4"/>
        </w:numPr>
      </w:pPr>
      <w:r>
        <w:t>Determine if THRESH is too high or low;</w:t>
      </w:r>
    </w:p>
    <w:p w:rsidR="003910BC" w:rsidRDefault="003910BC">
      <w:pPr>
        <w:pStyle w:val="BodyText2"/>
        <w:numPr>
          <w:ilvl w:val="0"/>
          <w:numId w:val="4"/>
        </w:numPr>
      </w:pPr>
      <w:r>
        <w:t xml:space="preserve">Plot playback Flash data; </w:t>
      </w:r>
    </w:p>
    <w:p w:rsidR="003910BC" w:rsidRDefault="003910BC">
      <w:pPr>
        <w:pStyle w:val="BodyText2"/>
        <w:numPr>
          <w:ilvl w:val="0"/>
          <w:numId w:val="4"/>
        </w:numPr>
      </w:pPr>
      <w:r>
        <w:t>Write lots of scientific papers;</w:t>
      </w:r>
    </w:p>
    <w:p w:rsidR="003910BC" w:rsidRDefault="003910BC">
      <w:pPr>
        <w:pStyle w:val="BodyText2"/>
        <w:numPr>
          <w:ilvl w:val="0"/>
          <w:numId w:val="4"/>
        </w:numPr>
      </w:pPr>
      <w:r>
        <w:t>Get Nobel;</w:t>
      </w:r>
    </w:p>
    <w:p w:rsidR="003910BC" w:rsidRDefault="003910BC">
      <w:pPr>
        <w:pStyle w:val="BodyText2"/>
        <w:numPr>
          <w:ilvl w:val="0"/>
          <w:numId w:val="4"/>
        </w:numPr>
      </w:pPr>
      <w:r>
        <w:t>Thank all the little people who helped.</w:t>
      </w:r>
    </w:p>
    <w:p w:rsidR="007A62D6" w:rsidRDefault="007A62D6">
      <w:pPr>
        <w:pStyle w:val="BodyText2"/>
        <w:numPr>
          <w:numberingChange w:id="155" w:author=" Peter R Harvey" w:date="2009-10-14T16:45:00Z" w:original="%1:10:0:."/>
        </w:numPr>
        <w:pPrChange w:id="156" w:author="John Bonnell" w:date="2012-03-07T12:48:00Z">
          <w:pPr>
            <w:pStyle w:val="BodyText2"/>
            <w:numPr>
              <w:numId w:val="4"/>
            </w:numPr>
            <w:tabs>
              <w:tab w:val="num" w:pos="360"/>
            </w:tabs>
            <w:ind w:left="360" w:hanging="360"/>
          </w:pPr>
        </w:pPrChange>
      </w:pPr>
    </w:p>
    <w:p w:rsidR="007A62D6" w:rsidRPr="007A62D6" w:rsidRDefault="007A62D6">
      <w:pPr>
        <w:pStyle w:val="BodyText2"/>
        <w:numPr>
          <w:numberingChange w:id="157" w:author=" Peter R Harvey" w:date="2009-10-14T16:45:00Z" w:original="%1:10:0:."/>
        </w:numPr>
        <w:rPr>
          <w:b/>
          <w:rPrChange w:id="158" w:author="John Bonnell" w:date="2012-03-07T12:51:00Z">
            <w:rPr/>
          </w:rPrChange>
        </w:rPr>
        <w:pPrChange w:id="159" w:author="John Bonnell" w:date="2012-03-07T12:48:00Z">
          <w:pPr>
            <w:pStyle w:val="BodyText2"/>
            <w:numPr>
              <w:numId w:val="4"/>
            </w:numPr>
            <w:tabs>
              <w:tab w:val="num" w:pos="360"/>
            </w:tabs>
            <w:ind w:left="360" w:hanging="360"/>
          </w:pPr>
        </w:pPrChange>
      </w:pPr>
      <w:ins w:id="160" w:author="John Bonnell" w:date="2012-03-07T12:49:00Z">
        <w:r w:rsidRPr="007A62D6">
          <w:rPr>
            <w:b/>
            <w:rPrChange w:id="161" w:author="John Bonnell" w:date="2012-03-07T12:51:00Z">
              <w:rPr/>
            </w:rPrChange>
          </w:rPr>
          <w:t>REVISION HISTORY:</w:t>
        </w:r>
      </w:ins>
    </w:p>
    <w:p w:rsidR="007A62D6" w:rsidRDefault="007A62D6">
      <w:pPr>
        <w:pStyle w:val="BodyText2"/>
        <w:numPr>
          <w:ilvl w:val="0"/>
          <w:numId w:val="6"/>
          <w:numberingChange w:id="162" w:author=" Peter R Harvey" w:date="2009-10-14T16:45:00Z" w:original="%1:10:0:."/>
        </w:numPr>
        <w:pPrChange w:id="163" w:author="John Bonnell" w:date="2012-03-07T12:49:00Z">
          <w:pPr>
            <w:pStyle w:val="BodyText2"/>
            <w:numPr>
              <w:numId w:val="4"/>
            </w:numPr>
            <w:tabs>
              <w:tab w:val="num" w:pos="360"/>
            </w:tabs>
            <w:ind w:left="360" w:hanging="360"/>
          </w:pPr>
        </w:pPrChange>
      </w:pPr>
      <w:ins w:id="164" w:author="John Bonnell" w:date="2012-03-07T12:49:00Z">
        <w:r>
          <w:t>Rev A, PRH, ancient past.</w:t>
        </w:r>
      </w:ins>
    </w:p>
    <w:p w:rsidR="007A62D6" w:rsidRDefault="007A62D6">
      <w:pPr>
        <w:pStyle w:val="BodyText2"/>
        <w:numPr>
          <w:ilvl w:val="1"/>
          <w:numId w:val="6"/>
          <w:numberingChange w:id="165" w:author=" Peter R Harvey" w:date="2009-10-14T16:45:00Z" w:original="%1:10:0:."/>
        </w:numPr>
        <w:pPrChange w:id="166" w:author="John Bonnell" w:date="2012-03-07T12:49:00Z">
          <w:pPr>
            <w:pStyle w:val="BodyText2"/>
            <w:numPr>
              <w:numId w:val="4"/>
            </w:numPr>
            <w:tabs>
              <w:tab w:val="num" w:pos="360"/>
            </w:tabs>
            <w:ind w:left="360" w:hanging="360"/>
          </w:pPr>
        </w:pPrChange>
      </w:pPr>
      <w:ins w:id="167" w:author="John Bonnell" w:date="2012-03-07T12:49:00Z">
        <w:r>
          <w:t>Initial version.</w:t>
        </w:r>
      </w:ins>
    </w:p>
    <w:p w:rsidR="007A62D6" w:rsidRDefault="007A62D6">
      <w:pPr>
        <w:pStyle w:val="BodyText2"/>
        <w:numPr>
          <w:ilvl w:val="0"/>
          <w:numId w:val="6"/>
          <w:numberingChange w:id="168" w:author=" Peter R Harvey" w:date="2009-10-14T16:45:00Z" w:original="%1:10:0:."/>
        </w:numPr>
        <w:pPrChange w:id="169" w:author="John Bonnell" w:date="2012-03-07T12:49:00Z">
          <w:pPr>
            <w:pStyle w:val="BodyText2"/>
            <w:numPr>
              <w:numId w:val="4"/>
            </w:numPr>
            <w:tabs>
              <w:tab w:val="num" w:pos="360"/>
            </w:tabs>
            <w:ind w:left="360" w:hanging="360"/>
          </w:pPr>
        </w:pPrChange>
      </w:pPr>
      <w:ins w:id="170" w:author="John Bonnell" w:date="2012-03-07T12:49:00Z">
        <w:r>
          <w:t>Rev B, ???, 2009?</w:t>
        </w:r>
      </w:ins>
    </w:p>
    <w:p w:rsidR="007A62D6" w:rsidRDefault="007A62D6">
      <w:pPr>
        <w:pStyle w:val="BodyText2"/>
        <w:numPr>
          <w:ilvl w:val="1"/>
          <w:numId w:val="6"/>
          <w:numberingChange w:id="171" w:author=" Peter R Harvey" w:date="2009-10-14T16:45:00Z" w:original="%1:10:0:."/>
        </w:numPr>
        <w:pPrChange w:id="172" w:author="John Bonnell" w:date="2012-03-07T12:49:00Z">
          <w:pPr>
            <w:pStyle w:val="BodyText2"/>
            <w:numPr>
              <w:numId w:val="4"/>
            </w:numPr>
            <w:tabs>
              <w:tab w:val="num" w:pos="360"/>
            </w:tabs>
            <w:ind w:left="360" w:hanging="360"/>
          </w:pPr>
        </w:pPrChange>
      </w:pPr>
      <w:ins w:id="173" w:author="John Bonnell" w:date="2012-03-07T12:49:00Z">
        <w:r>
          <w:t>Updates and detailing.</w:t>
        </w:r>
      </w:ins>
    </w:p>
    <w:p w:rsidR="007A62D6" w:rsidRDefault="007A62D6">
      <w:pPr>
        <w:pStyle w:val="BodyText2"/>
        <w:numPr>
          <w:ilvl w:val="0"/>
          <w:numId w:val="6"/>
          <w:numberingChange w:id="174" w:author=" Peter R Harvey" w:date="2009-10-14T16:45:00Z" w:original="%1:10:0:."/>
        </w:numPr>
        <w:pPrChange w:id="175" w:author="John Bonnell" w:date="2012-03-07T12:49:00Z">
          <w:pPr>
            <w:pStyle w:val="BodyText2"/>
            <w:numPr>
              <w:numId w:val="4"/>
            </w:numPr>
            <w:tabs>
              <w:tab w:val="num" w:pos="360"/>
            </w:tabs>
            <w:ind w:left="360" w:hanging="360"/>
          </w:pPr>
        </w:pPrChange>
      </w:pPr>
      <w:ins w:id="176" w:author="John Bonnell" w:date="2012-03-07T12:49:00Z">
        <w:r>
          <w:t>Rev C, John Bonnell</w:t>
        </w:r>
      </w:ins>
      <w:ins w:id="177" w:author="John Bonnell" w:date="2012-03-07T12:51:00Z">
        <w:r>
          <w:t xml:space="preserve"> and Michael Ludlam</w:t>
        </w:r>
      </w:ins>
      <w:ins w:id="178" w:author="John Bonnell" w:date="2012-03-07T12:49:00Z">
        <w:r>
          <w:t>, UCB SSL, 7 March 2012.</w:t>
        </w:r>
      </w:ins>
    </w:p>
    <w:p w:rsidR="007A62D6" w:rsidRDefault="007A62D6">
      <w:pPr>
        <w:pStyle w:val="BodyText2"/>
        <w:numPr>
          <w:ilvl w:val="1"/>
          <w:numId w:val="6"/>
          <w:numberingChange w:id="179" w:author=" Peter R Harvey" w:date="2009-10-14T16:45:00Z" w:original="%1:10:0:."/>
        </w:numPr>
        <w:pPrChange w:id="180" w:author="John Bonnell" w:date="2012-03-07T12:50:00Z">
          <w:pPr>
            <w:pStyle w:val="BodyText2"/>
            <w:numPr>
              <w:numId w:val="4"/>
            </w:numPr>
            <w:tabs>
              <w:tab w:val="num" w:pos="360"/>
            </w:tabs>
            <w:ind w:left="360" w:hanging="360"/>
          </w:pPr>
        </w:pPrChange>
      </w:pPr>
      <w:ins w:id="181" w:author="John Bonnell" w:date="2012-03-07T12:50:00Z">
        <w:r>
          <w:t>Detailing of SOC FLASH management and B1 playback requirements.</w:t>
        </w:r>
      </w:ins>
    </w:p>
    <w:p w:rsidR="007A62D6" w:rsidRDefault="007A62D6">
      <w:pPr>
        <w:pStyle w:val="BodyText2"/>
        <w:numPr>
          <w:ilvl w:val="1"/>
          <w:numId w:val="6"/>
          <w:numberingChange w:id="182" w:author=" Peter R Harvey" w:date="2009-10-14T16:45:00Z" w:original="%1:10:0:."/>
        </w:numPr>
        <w:pPrChange w:id="183" w:author="John Bonnell" w:date="2012-03-07T12:50:00Z">
          <w:pPr>
            <w:pStyle w:val="BodyText2"/>
            <w:numPr>
              <w:numId w:val="4"/>
            </w:numPr>
            <w:tabs>
              <w:tab w:val="num" w:pos="360"/>
            </w:tabs>
            <w:ind w:left="360" w:hanging="360"/>
          </w:pPr>
        </w:pPrChange>
      </w:pPr>
      <w:ins w:id="184" w:author="John Bonnell" w:date="2012-03-07T12:51:00Z">
        <w:del w:id="185" w:author="Michael" w:date="2012-03-07T13:52:00Z">
          <w:r w:rsidDel="00164C66">
            <w:delText>Other stuff that MML puts in</w:delText>
          </w:r>
        </w:del>
      </w:ins>
      <w:ins w:id="186" w:author="Michael" w:date="2012-03-07T13:52:00Z">
        <w:r w:rsidR="00164C66">
          <w:t>Added BBI details</w:t>
        </w:r>
      </w:ins>
      <w:ins w:id="187" w:author="John Bonnell" w:date="2012-03-07T12:51:00Z">
        <w:r>
          <w:t>.</w:t>
        </w:r>
      </w:ins>
    </w:p>
    <w:p w:rsidR="007A62D6" w:rsidRDefault="007A62D6">
      <w:pPr>
        <w:pStyle w:val="BodyText2"/>
        <w:numPr>
          <w:numberingChange w:id="188" w:author=" Peter R Harvey" w:date="2009-10-14T16:45:00Z" w:original="%1:10:0:."/>
        </w:numPr>
        <w:pPrChange w:id="189" w:author="John Bonnell" w:date="2012-03-07T12:48:00Z">
          <w:pPr>
            <w:pStyle w:val="BodyText2"/>
            <w:numPr>
              <w:numId w:val="4"/>
            </w:numPr>
            <w:tabs>
              <w:tab w:val="num" w:pos="360"/>
            </w:tabs>
            <w:ind w:left="360" w:hanging="360"/>
          </w:pPr>
        </w:pPrChange>
      </w:pPr>
    </w:p>
    <w:sectPr w:rsidR="007A62D6">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85" w:rsidRDefault="00506785">
      <w:r>
        <w:separator/>
      </w:r>
    </w:p>
  </w:endnote>
  <w:endnote w:type="continuationSeparator" w:id="0">
    <w:p w:rsidR="00506785" w:rsidRDefault="0050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BC" w:rsidRDefault="003910BC">
    <w:pPr>
      <w:pStyle w:val="Footer"/>
      <w:tabs>
        <w:tab w:val="clear" w:pos="8640"/>
        <w:tab w:val="right" w:pos="8550"/>
        <w:tab w:val="right" w:pos="12870"/>
      </w:tabs>
      <w:rPr>
        <w:i/>
      </w:rPr>
    </w:pPr>
    <w:r>
      <w:rPr>
        <w:i/>
        <w:iCs/>
        <w:sz w:val="16"/>
      </w:rPr>
      <w:t>NAS5-0</w:t>
    </w:r>
    <w:r w:rsidR="00BA59D7">
      <w:rPr>
        <w:i/>
        <w:noProof/>
        <w:sz w:val="16"/>
      </w:rPr>
      <mc:AlternateContent>
        <mc:Choice Requires="wps">
          <w:drawing>
            <wp:anchor distT="0" distB="0" distL="114300" distR="114300" simplePos="0" relativeHeight="251657216" behindDoc="0" locked="0" layoutInCell="0" allowOverlap="1">
              <wp:simplePos x="0" y="0"/>
              <wp:positionH relativeFrom="column">
                <wp:posOffset>-45720</wp:posOffset>
              </wp:positionH>
              <wp:positionV relativeFrom="paragraph">
                <wp:posOffset>-36830</wp:posOffset>
              </wp:positionV>
              <wp:extent cx="5577840" cy="0"/>
              <wp:effectExtent l="11430" t="10795" r="1143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9pt" to="43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0O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" o:allowincell="f"/>
          </w:pict>
        </mc:Fallback>
      </mc:AlternateContent>
    </w:r>
    <w:r w:rsidR="00BA59D7">
      <w:rPr>
        <w:i/>
        <w:noProof/>
        <w:sz w:val="16"/>
      </w:rPr>
      <mc:AlternateContent>
        <mc:Choice Requires="wps">
          <w:drawing>
            <wp:anchor distT="0" distB="0" distL="114300" distR="114300" simplePos="0" relativeHeight="251656192" behindDoc="0" locked="0" layoutInCell="0" allowOverlap="1">
              <wp:simplePos x="0" y="0"/>
              <wp:positionH relativeFrom="column">
                <wp:posOffset>-45720</wp:posOffset>
              </wp:positionH>
              <wp:positionV relativeFrom="paragraph">
                <wp:posOffset>-36830</wp:posOffset>
              </wp:positionV>
              <wp:extent cx="5577840" cy="0"/>
              <wp:effectExtent l="11430" t="10795" r="1143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9pt" to="43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" o:allowincell="f"/>
          </w:pict>
        </mc:Fallback>
      </mc:AlternateContent>
    </w:r>
    <w:r>
      <w:rPr>
        <w:i/>
        <w:iCs/>
        <w:sz w:val="16"/>
      </w:rPr>
      <w:t xml:space="preserve">1072 </w:t>
    </w:r>
    <w:r>
      <w:rPr>
        <w:i/>
        <w:sz w:val="16"/>
      </w:rPr>
      <w:t xml:space="preserve">File: </w:t>
    </w:r>
    <w:r w:rsidR="00506785">
      <w:fldChar w:fldCharType="begin"/>
    </w:r>
    <w:r w:rsidR="00506785">
      <w:instrText xml:space="preserve"> FILENAME  \* MERGEFORMAT </w:instrText>
    </w:r>
    <w:r w:rsidR="00506785">
      <w:fldChar w:fldCharType="separate"/>
    </w:r>
    <w:ins w:id="138" w:author="John Bonnell" w:date="2011-11-14T17:32:00Z">
      <w:r w:rsidR="00BC3905">
        <w:rPr>
          <w:i/>
          <w:noProof/>
          <w:sz w:val="16"/>
        </w:rPr>
        <w:t>RBSP_EFW_TN_037C_FlashManagement.doc</w:t>
      </w:r>
    </w:ins>
    <w:ins w:id="139" w:author=" Peter R Harvey" w:date="2009-10-14T16:48:00Z">
      <w:del w:id="140" w:author="John Bonnell" w:date="2011-11-14T17:32:00Z">
        <w:r w:rsidDel="00BC3905">
          <w:rPr>
            <w:i/>
            <w:noProof/>
            <w:sz w:val="16"/>
          </w:rPr>
          <w:delText>RBSP_EFW_TN_028B_FlashManagement.doc</w:delText>
        </w:r>
      </w:del>
    </w:ins>
    <w:del w:id="141" w:author="John Bonnell" w:date="2011-11-14T17:32:00Z">
      <w:r w:rsidDel="00BC3905">
        <w:rPr>
          <w:i/>
          <w:noProof/>
          <w:sz w:val="16"/>
        </w:rPr>
        <w:delText>RBSP_EFW_TN_028A_FlashManagement.doc</w:delText>
      </w:r>
    </w:del>
    <w:r w:rsidR="00506785">
      <w:rPr>
        <w:i/>
        <w:noProof/>
        <w:sz w:val="16"/>
      </w:rPr>
      <w:fldChar w:fldCharType="end"/>
    </w:r>
    <w:r>
      <w:rPr>
        <w:i/>
        <w:sz w:val="16"/>
      </w:rPr>
      <w:t xml:space="preserve"> </w:t>
    </w:r>
    <w:r w:rsidR="00506785">
      <w:fldChar w:fldCharType="begin"/>
    </w:r>
    <w:r w:rsidR="00506785">
      <w:instrText xml:space="preserve"> SAVEDATE  \* MERGEFORMAT </w:instrText>
    </w:r>
    <w:r w:rsidR="00506785">
      <w:fldChar w:fldCharType="separate"/>
    </w:r>
    <w:ins w:id="142" w:author="Michael" w:date="2012-03-07T13:44:00Z">
      <w:r w:rsidR="00164C66" w:rsidRPr="00164C66">
        <w:rPr>
          <w:i/>
          <w:noProof/>
          <w:sz w:val="16"/>
          <w:rPrChange w:id="143" w:author="Michael" w:date="2012-03-07T13:44:00Z">
            <w:rPr/>
          </w:rPrChange>
        </w:rPr>
        <w:t>3/7/2012 12:52:00 PM</w:t>
      </w:r>
    </w:ins>
    <w:ins w:id="144" w:author="John Bonnell" w:date="2012-03-07T12:46:00Z">
      <w:del w:id="145" w:author="Michael" w:date="2012-03-07T13:44:00Z">
        <w:r w:rsidR="004209AF" w:rsidDel="00164C66">
          <w:rPr>
            <w:i/>
            <w:noProof/>
            <w:sz w:val="16"/>
          </w:rPr>
          <w:delText>11/14/2011 5:32:00 PM</w:delText>
        </w:r>
      </w:del>
    </w:ins>
    <w:ins w:id="146" w:author="Michael Ludlam" w:date="2009-10-15T15:18:00Z">
      <w:del w:id="147" w:author="Michael" w:date="2012-03-07T13:44:00Z">
        <w:r w:rsidR="00B7332D" w:rsidDel="00164C66">
          <w:rPr>
            <w:i/>
            <w:noProof/>
            <w:sz w:val="16"/>
          </w:rPr>
          <w:delText>10/14/2009 4:48:00 PM</w:delText>
        </w:r>
      </w:del>
    </w:ins>
    <w:ins w:id="148" w:author=" Peter R Harvey" w:date="2009-10-14T16:48:00Z">
      <w:del w:id="149" w:author="Michael" w:date="2012-03-07T13:44:00Z">
        <w:r w:rsidDel="00164C66">
          <w:rPr>
            <w:i/>
            <w:noProof/>
            <w:sz w:val="16"/>
          </w:rPr>
          <w:delText>10/14/2009 4:47 PM</w:delText>
        </w:r>
      </w:del>
    </w:ins>
    <w:del w:id="150" w:author="Michael" w:date="2012-03-07T13:44:00Z">
      <w:r w:rsidDel="00164C66">
        <w:rPr>
          <w:i/>
          <w:noProof/>
          <w:sz w:val="16"/>
        </w:rPr>
        <w:delText>8/3/2009 12:03 PM</w:delText>
      </w:r>
    </w:del>
    <w:r w:rsidR="00506785">
      <w:rPr>
        <w:i/>
        <w:noProof/>
        <w:sz w:val="16"/>
      </w:rPr>
      <w:fldChar w:fldCharType="end"/>
    </w:r>
    <w:r>
      <w:tab/>
    </w:r>
    <w:r>
      <w:rPr>
        <w:i/>
      </w:rPr>
      <w:t xml:space="preserve">Page </w:t>
    </w:r>
    <w:r>
      <w:rPr>
        <w:rStyle w:val="PageNumber"/>
        <w:i/>
      </w:rPr>
      <w:fldChar w:fldCharType="begin"/>
    </w:r>
    <w:r>
      <w:rPr>
        <w:rStyle w:val="PageNumber"/>
        <w:i/>
      </w:rPr>
      <w:instrText xml:space="preserve"> PAGE </w:instrText>
    </w:r>
    <w:r>
      <w:rPr>
        <w:rStyle w:val="PageNumber"/>
        <w:i/>
      </w:rPr>
      <w:fldChar w:fldCharType="separate"/>
    </w:r>
    <w:r w:rsidR="00BA59D7">
      <w:rPr>
        <w:rStyle w:val="PageNumber"/>
        <w:i/>
        <w:noProof/>
      </w:rPr>
      <w:t>6</w:t>
    </w:r>
    <w:r>
      <w:rPr>
        <w:rStyle w:val="PageNumber"/>
        <w:i/>
      </w:rPr>
      <w:fldChar w:fldCharType="end"/>
    </w:r>
    <w:r>
      <w:rPr>
        <w:rStyle w:val="PageNumber"/>
        <w:i/>
      </w:rPr>
      <w:t xml:space="preserve"> of</w:t>
    </w:r>
    <w:r>
      <w:rPr>
        <w:rStyle w:val="PageNumber"/>
        <w:i/>
        <w:sz w:val="16"/>
      </w:rPr>
      <w:t xml:space="preserve">  </w:t>
    </w:r>
    <w:r w:rsidR="00506785">
      <w:fldChar w:fldCharType="begin"/>
    </w:r>
    <w:r w:rsidR="00506785">
      <w:instrText xml:space="preserve"> NUMPAGES  \* MERGEFORMAT </w:instrText>
    </w:r>
    <w:r w:rsidR="00506785">
      <w:fldChar w:fldCharType="separate"/>
    </w:r>
    <w:r w:rsidR="00BA59D7" w:rsidRPr="00BA59D7">
      <w:rPr>
        <w:rStyle w:val="PageNumber"/>
        <w:noProof/>
      </w:rPr>
      <w:t>6</w:t>
    </w:r>
    <w:r w:rsidR="00506785">
      <w:rPr>
        <w:rStyle w:val="PageNumber"/>
        <w:noProof/>
      </w:rPr>
      <w:fldChar w:fldCharType="end"/>
    </w:r>
    <w:r>
      <w:rPr>
        <w:rStyle w:val="PageNumber"/>
        <w:i/>
      </w:rPr>
      <w:t xml:space="preserve"> </w:t>
    </w:r>
    <w:r>
      <w:rPr>
        <w:rStyle w:val="PageNumber"/>
        <w:iCs/>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85" w:rsidRDefault="00506785">
      <w:r>
        <w:separator/>
      </w:r>
    </w:p>
  </w:footnote>
  <w:footnote w:type="continuationSeparator" w:id="0">
    <w:p w:rsidR="00506785" w:rsidRDefault="00506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BC" w:rsidRDefault="004209AF">
    <w:pPr>
      <w:pStyle w:val="Header"/>
      <w:jc w:val="right"/>
      <w:rPr>
        <w:color w:val="808080"/>
        <w:sz w:val="24"/>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2336800" cy="921385"/>
          <wp:effectExtent l="19050" t="0" r="25400" b="12065"/>
          <wp:wrapNone/>
          <wp:docPr id="14" name="Picture 14" descr="Mission_Overview_over_E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sion_Overview_over_EFW"/>
                  <pic:cNvPicPr>
                    <a:picLocks noChangeAspect="1" noChangeArrowheads="1"/>
                  </pic:cNvPicPr>
                </pic:nvPicPr>
                <pic:blipFill>
                  <a:blip r:embed="rId1"/>
                  <a:srcRect/>
                  <a:stretch>
                    <a:fillRect/>
                  </a:stretch>
                </pic:blipFill>
                <pic:spPr bwMode="auto">
                  <a:xfrm>
                    <a:off x="0" y="0"/>
                    <a:ext cx="2336800" cy="921385"/>
                  </a:xfrm>
                  <a:prstGeom prst="rect">
                    <a:avLst/>
                  </a:prstGeom>
                  <a:noFill/>
                  <a:ln w="9525">
                    <a:noFill/>
                    <a:miter lim="800000"/>
                    <a:headEnd/>
                    <a:tailEnd/>
                  </a:ln>
                  <a:effectLst>
                    <a:outerShdw dist="35921" dir="2700000" algn="ctr" rotWithShape="0">
                      <a:srgbClr val="808080"/>
                    </a:outerShdw>
                  </a:effectLst>
                </pic:spPr>
              </pic:pic>
            </a:graphicData>
          </a:graphic>
        </wp:anchor>
      </w:drawing>
    </w:r>
    <w:r w:rsidR="003910BC">
      <w:rPr>
        <w:color w:val="808080"/>
        <w:sz w:val="24"/>
      </w:rPr>
      <w:t>Technical Note TN-0</w:t>
    </w:r>
    <w:ins w:id="135" w:author="Michael Ludlam" w:date="2009-10-15T15:18:00Z">
      <w:r w:rsidR="00B7332D">
        <w:rPr>
          <w:color w:val="808080"/>
          <w:sz w:val="24"/>
        </w:rPr>
        <w:t>37</w:t>
      </w:r>
    </w:ins>
    <w:ins w:id="136" w:author="Michael" w:date="2012-03-07T13:45:00Z">
      <w:r w:rsidR="00164C66">
        <w:rPr>
          <w:color w:val="808080"/>
          <w:sz w:val="24"/>
        </w:rPr>
        <w:t>C</w:t>
      </w:r>
    </w:ins>
    <w:del w:id="137" w:author="Michael Ludlam" w:date="2009-10-15T15:18:00Z">
      <w:r w:rsidR="003910BC" w:rsidDel="00B7332D">
        <w:rPr>
          <w:color w:val="808080"/>
          <w:sz w:val="24"/>
        </w:rPr>
        <w:delText>28</w:delText>
      </w:r>
    </w:del>
  </w:p>
  <w:p w:rsidR="003910BC" w:rsidRDefault="003910BC">
    <w:pPr>
      <w:pStyle w:val="Header"/>
      <w:jc w:val="right"/>
      <w:rPr>
        <w:color w:val="808080"/>
        <w:sz w:val="24"/>
      </w:rPr>
    </w:pPr>
    <w:r>
      <w:rPr>
        <w:color w:val="808080"/>
        <w:sz w:val="24"/>
      </w:rPr>
      <w:t>Flash Memory Management</w:t>
    </w:r>
  </w:p>
  <w:p w:rsidR="003910BC" w:rsidRDefault="003910BC">
    <w:pPr>
      <w:pStyle w:val="Header"/>
      <w:jc w:val="right"/>
      <w:rPr>
        <w:color w:val="808080"/>
        <w:sz w:val="24"/>
      </w:rPr>
    </w:pPr>
  </w:p>
  <w:p w:rsidR="003910BC" w:rsidRDefault="003910BC">
    <w:pPr>
      <w:pStyle w:val="Header"/>
      <w:jc w:val="right"/>
      <w:rPr>
        <w:color w:val="808080"/>
        <w:sz w:val="24"/>
      </w:rPr>
    </w:pPr>
  </w:p>
  <w:p w:rsidR="003910BC" w:rsidRDefault="003910BC">
    <w:pPr>
      <w:pStyle w:val="Header"/>
      <w:jc w:val="right"/>
      <w:rPr>
        <w:color w:val="808080"/>
        <w:sz w:val="24"/>
      </w:rPr>
    </w:pPr>
  </w:p>
  <w:p w:rsidR="003910BC" w:rsidRDefault="00BA59D7">
    <w:pPr>
      <w:pStyle w:val="Header"/>
      <w:rPr>
        <w:sz w:val="16"/>
      </w:rPr>
    </w:pPr>
    <w:r>
      <w:rPr>
        <w:noProof/>
        <w:color w:val="FFFF00"/>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85725</wp:posOffset>
              </wp:positionV>
              <wp:extent cx="5577840" cy="0"/>
              <wp:effectExtent l="9525" t="9525" r="13335" b="952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75pt" to="437.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A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3195"/>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4D700399"/>
    <w:multiLevelType w:val="multilevel"/>
    <w:tmpl w:val="6B984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DC2582D"/>
    <w:multiLevelType w:val="hybridMultilevel"/>
    <w:tmpl w:val="F8601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0248F"/>
    <w:multiLevelType w:val="hybridMultilevel"/>
    <w:tmpl w:val="6E1CB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722896"/>
    <w:multiLevelType w:val="hybridMultilevel"/>
    <w:tmpl w:val="D06EB2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23C66AA"/>
    <w:multiLevelType w:val="hybridMultilevel"/>
    <w:tmpl w:val="9F4EE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28942C6"/>
    <w:multiLevelType w:val="hybridMultilevel"/>
    <w:tmpl w:val="EC46F7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2D"/>
    <w:rsid w:val="0009783C"/>
    <w:rsid w:val="000A410E"/>
    <w:rsid w:val="00164C66"/>
    <w:rsid w:val="003910BC"/>
    <w:rsid w:val="004209AF"/>
    <w:rsid w:val="004C0403"/>
    <w:rsid w:val="004D0D1A"/>
    <w:rsid w:val="00506785"/>
    <w:rsid w:val="00511A8D"/>
    <w:rsid w:val="006646A9"/>
    <w:rsid w:val="007A62D6"/>
    <w:rsid w:val="0088396A"/>
    <w:rsid w:val="00913643"/>
    <w:rsid w:val="00A52C83"/>
    <w:rsid w:val="00AA64BC"/>
    <w:rsid w:val="00B05740"/>
    <w:rsid w:val="00B7332D"/>
    <w:rsid w:val="00BA59D7"/>
    <w:rsid w:val="00BC3905"/>
    <w:rsid w:val="00D338B8"/>
    <w:rsid w:val="00E0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Title">
    <w:name w:val="Title"/>
    <w:basedOn w:val="Normal"/>
    <w:qFormat/>
    <w:pPr>
      <w:tabs>
        <w:tab w:val="right" w:pos="8550"/>
      </w:tabs>
      <w:jc w:val="center"/>
    </w:pPr>
    <w:rPr>
      <w:sz w:val="24"/>
    </w:rPr>
  </w:style>
  <w:style w:type="paragraph" w:customStyle="1" w:styleId="HTMLBody">
    <w:name w:val="HTML Body"/>
    <w:pPr>
      <w:autoSpaceDE w:val="0"/>
      <w:autoSpaceDN w:val="0"/>
      <w:adjustRightInd w:val="0"/>
    </w:pPr>
    <w:rPr>
      <w:rFonts w:ascii="Courier New" w:hAnsi="Courier New"/>
    </w:rPr>
  </w:style>
  <w:style w:type="paragraph" w:styleId="TOC1">
    <w:name w:val="toc 1"/>
    <w:basedOn w:val="Normal"/>
    <w:next w:val="Normal"/>
    <w:semiHidden/>
    <w:pPr>
      <w:keepLines/>
      <w:tabs>
        <w:tab w:val="right" w:leader="dot" w:pos="8640"/>
      </w:tabs>
      <w:overflowPunct w:val="0"/>
      <w:autoSpaceDE w:val="0"/>
      <w:autoSpaceDN w:val="0"/>
      <w:adjustRightInd w:val="0"/>
      <w:spacing w:before="120" w:after="120"/>
      <w:textAlignment w:val="baseline"/>
    </w:pPr>
    <w:rPr>
      <w:rFonts w:ascii="Times" w:hAnsi="Times"/>
      <w:b/>
      <w:caps/>
    </w:rPr>
  </w:style>
  <w:style w:type="paragraph" w:styleId="TOC2">
    <w:name w:val="toc 2"/>
    <w:basedOn w:val="Normal"/>
    <w:next w:val="Normal"/>
    <w:semiHidden/>
    <w:pPr>
      <w:keepLines/>
      <w:tabs>
        <w:tab w:val="right" w:leader="dot" w:pos="8640"/>
      </w:tabs>
      <w:overflowPunct w:val="0"/>
      <w:autoSpaceDE w:val="0"/>
      <w:autoSpaceDN w:val="0"/>
      <w:adjustRightInd w:val="0"/>
      <w:textAlignment w:val="baseline"/>
    </w:pPr>
    <w:rPr>
      <w:rFonts w:ascii="Times" w:hAnsi="Times"/>
      <w:smallCaps/>
    </w:rPr>
  </w:style>
  <w:style w:type="paragraph" w:styleId="TOC3">
    <w:name w:val="toc 3"/>
    <w:basedOn w:val="Normal"/>
    <w:next w:val="Normal"/>
    <w:semiHidden/>
    <w:pPr>
      <w:keepLines/>
      <w:tabs>
        <w:tab w:val="right" w:leader="dot" w:pos="8640"/>
      </w:tabs>
      <w:overflowPunct w:val="0"/>
      <w:autoSpaceDE w:val="0"/>
      <w:autoSpaceDN w:val="0"/>
      <w:adjustRightInd w:val="0"/>
      <w:ind w:left="240"/>
      <w:textAlignment w:val="baseline"/>
    </w:pPr>
    <w:rPr>
      <w:rFonts w:ascii="Times" w:hAnsi="Times"/>
      <w:i/>
    </w:rPr>
  </w:style>
  <w:style w:type="paragraph" w:styleId="BodyTextIndent">
    <w:name w:val="Body Text Indent"/>
    <w:basedOn w:val="Normal"/>
    <w:pPr>
      <w:ind w:left="720"/>
      <w:jc w:val="both"/>
    </w:pPr>
    <w:rPr>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customStyle="1" w:styleId="font0">
    <w:name w:val="font0"/>
    <w:basedOn w:val="Normal"/>
    <w:pPr>
      <w:spacing w:before="100" w:beforeAutospacing="1" w:after="100" w:afterAutospacing="1"/>
    </w:pPr>
    <w:rPr>
      <w:rFonts w:ascii="Arial" w:hAnsi="Arial" w:cs="Arial"/>
    </w:rPr>
  </w:style>
  <w:style w:type="paragraph" w:customStyle="1" w:styleId="xl24">
    <w:name w:val="xl24"/>
    <w:basedOn w:val="Normal"/>
    <w:pPr>
      <w:spacing w:before="100" w:beforeAutospacing="1" w:after="100" w:afterAutospacing="1"/>
    </w:pPr>
    <w:rPr>
      <w:rFonts w:ascii="Arial" w:hAnsi="Arial" w:cs="Arial"/>
      <w:b/>
      <w:bCs/>
      <w:sz w:val="24"/>
      <w:szCs w:val="24"/>
    </w:rPr>
  </w:style>
  <w:style w:type="paragraph" w:customStyle="1" w:styleId="xl25">
    <w:name w:val="xl25"/>
    <w:basedOn w:val="Normal"/>
    <w:pPr>
      <w:pBdr>
        <w:bottom w:val="single" w:sz="4" w:space="0" w:color="auto"/>
      </w:pBdr>
      <w:spacing w:before="100" w:beforeAutospacing="1" w:after="100" w:afterAutospacing="1"/>
    </w:pPr>
    <w:rPr>
      <w:sz w:val="24"/>
      <w:szCs w:val="24"/>
    </w:rPr>
  </w:style>
  <w:style w:type="paragraph" w:customStyle="1" w:styleId="xl26">
    <w:name w:val="xl26"/>
    <w:basedOn w:val="Normal"/>
    <w:pPr>
      <w:pBdr>
        <w:top w:val="single" w:sz="4" w:space="0" w:color="auto"/>
      </w:pBdr>
      <w:spacing w:before="100" w:beforeAutospacing="1" w:after="100" w:afterAutospacing="1"/>
    </w:pPr>
    <w:rPr>
      <w:sz w:val="24"/>
      <w:szCs w:val="24"/>
    </w:rPr>
  </w:style>
  <w:style w:type="paragraph" w:customStyle="1" w:styleId="xl27">
    <w:name w:val="xl27"/>
    <w:basedOn w:val="Normal"/>
    <w:pPr>
      <w:pBdr>
        <w:top w:val="single" w:sz="4" w:space="0" w:color="auto"/>
        <w:left w:val="single" w:sz="4" w:space="0" w:color="auto"/>
      </w:pBdr>
      <w:spacing w:before="100" w:beforeAutospacing="1" w:after="100" w:afterAutospacing="1"/>
    </w:pPr>
    <w:rPr>
      <w:sz w:val="24"/>
      <w:szCs w:val="24"/>
    </w:rPr>
  </w:style>
  <w:style w:type="paragraph" w:customStyle="1" w:styleId="xl28">
    <w:name w:val="xl28"/>
    <w:basedOn w:val="Normal"/>
    <w:pPr>
      <w:pBdr>
        <w:left w:val="single" w:sz="4" w:space="0" w:color="auto"/>
      </w:pBdr>
      <w:spacing w:before="100" w:beforeAutospacing="1" w:after="100" w:afterAutospacing="1"/>
    </w:pPr>
    <w:rPr>
      <w:sz w:val="24"/>
      <w:szCs w:val="24"/>
    </w:rPr>
  </w:style>
  <w:style w:type="paragraph" w:customStyle="1" w:styleId="xl29">
    <w:name w:val="xl29"/>
    <w:basedOn w:val="Normal"/>
    <w:pPr>
      <w:pBdr>
        <w:left w:val="single" w:sz="4" w:space="0" w:color="auto"/>
        <w:bottom w:val="single" w:sz="4" w:space="0" w:color="auto"/>
      </w:pBdr>
      <w:spacing w:before="100" w:beforeAutospacing="1" w:after="100" w:afterAutospacing="1"/>
    </w:pPr>
    <w:rPr>
      <w:sz w:val="24"/>
      <w:szCs w:val="24"/>
    </w:rPr>
  </w:style>
  <w:style w:type="paragraph" w:customStyle="1" w:styleId="xl30">
    <w:name w:val="xl30"/>
    <w:basedOn w:val="Normal"/>
    <w:pPr>
      <w:pBdr>
        <w:right w:val="single" w:sz="4" w:space="0" w:color="auto"/>
      </w:pBdr>
      <w:spacing w:before="100" w:beforeAutospacing="1" w:after="100" w:afterAutospacing="1"/>
    </w:pPr>
    <w:rPr>
      <w:sz w:val="24"/>
      <w:szCs w:val="24"/>
    </w:rPr>
  </w:style>
  <w:style w:type="paragraph" w:customStyle="1" w:styleId="xl31">
    <w:name w:val="xl31"/>
    <w:basedOn w:val="Normal"/>
    <w:pPr>
      <w:pBdr>
        <w:top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pPr>
      <w:pBdr>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Normal"/>
    <w:pPr>
      <w:spacing w:before="100" w:beforeAutospacing="1" w:after="100" w:afterAutospacing="1"/>
      <w:jc w:val="center"/>
    </w:pPr>
    <w:rPr>
      <w:sz w:val="24"/>
      <w:szCs w:val="24"/>
    </w:rPr>
  </w:style>
  <w:style w:type="paragraph" w:customStyle="1" w:styleId="xl34">
    <w:name w:val="xl34"/>
    <w:basedOn w:val="Normal"/>
    <w:pPr>
      <w:spacing w:before="100" w:beforeAutospacing="1" w:after="100" w:afterAutospacing="1"/>
    </w:pPr>
    <w:rPr>
      <w:rFonts w:ascii="Arial" w:hAnsi="Arial" w:cs="Arial"/>
      <w:b/>
      <w:bCs/>
      <w:color w:val="0000FF"/>
      <w:sz w:val="24"/>
      <w:szCs w:val="24"/>
    </w:rPr>
  </w:style>
  <w:style w:type="paragraph" w:customStyle="1" w:styleId="xl35">
    <w:name w:val="xl35"/>
    <w:basedOn w:val="Normal"/>
    <w:pPr>
      <w:spacing w:before="100" w:beforeAutospacing="1" w:after="100" w:afterAutospacing="1"/>
      <w:jc w:val="center"/>
      <w:textAlignment w:val="center"/>
    </w:pPr>
    <w:rPr>
      <w:rFonts w:ascii="Arial" w:hAnsi="Arial" w:cs="Arial"/>
      <w:b/>
      <w:bCs/>
      <w:sz w:val="24"/>
      <w:szCs w:val="24"/>
    </w:rPr>
  </w:style>
  <w:style w:type="paragraph" w:customStyle="1" w:styleId="xl36">
    <w:name w:val="xl36"/>
    <w:basedOn w:val="Normal"/>
    <w:pPr>
      <w:spacing w:before="100" w:beforeAutospacing="1" w:after="100" w:afterAutospacing="1"/>
      <w:jc w:val="right"/>
    </w:pPr>
    <w:rPr>
      <w:rFonts w:ascii="Arial" w:hAnsi="Arial" w:cs="Arial"/>
      <w:b/>
      <w:bCs/>
      <w:color w:val="0000FF"/>
      <w:sz w:val="24"/>
      <w:szCs w:val="24"/>
    </w:rPr>
  </w:style>
  <w:style w:type="paragraph" w:customStyle="1" w:styleId="xl37">
    <w:name w:val="xl37"/>
    <w:basedOn w:val="Normal"/>
    <w:pPr>
      <w:spacing w:before="100" w:beforeAutospacing="1" w:after="100" w:afterAutospacing="1"/>
      <w:jc w:val="right"/>
      <w:textAlignment w:val="center"/>
    </w:pPr>
    <w:rPr>
      <w:rFonts w:ascii="Arial" w:hAnsi="Arial" w:cs="Arial"/>
      <w:b/>
      <w:bCs/>
      <w:color w:val="0000FF"/>
      <w:sz w:val="24"/>
      <w:szCs w:val="24"/>
    </w:rPr>
  </w:style>
  <w:style w:type="paragraph" w:customStyle="1" w:styleId="xl38">
    <w:name w:val="xl38"/>
    <w:basedOn w:val="Normal"/>
    <w:pPr>
      <w:shd w:val="clear" w:color="auto" w:fill="FFFFFF"/>
      <w:spacing w:before="100" w:beforeAutospacing="1" w:after="100" w:afterAutospacing="1"/>
    </w:pPr>
    <w:rPr>
      <w:rFonts w:ascii="Arial" w:hAnsi="Arial" w:cs="Arial"/>
      <w:b/>
      <w:bCs/>
      <w:color w:val="0000FF"/>
      <w:sz w:val="28"/>
      <w:szCs w:val="28"/>
    </w:rPr>
  </w:style>
  <w:style w:type="paragraph" w:customStyle="1" w:styleId="xl39">
    <w:name w:val="xl39"/>
    <w:basedOn w:val="Normal"/>
    <w:pPr>
      <w:spacing w:before="100" w:beforeAutospacing="1" w:after="100" w:afterAutospacing="1"/>
      <w:jc w:val="center"/>
    </w:pPr>
    <w:rPr>
      <w:rFonts w:ascii="Arial" w:hAnsi="Arial" w:cs="Arial"/>
      <w:b/>
      <w:bCs/>
      <w:sz w:val="24"/>
      <w:szCs w:val="24"/>
    </w:rPr>
  </w:style>
  <w:style w:type="paragraph" w:customStyle="1" w:styleId="xl40">
    <w:name w:val="xl40"/>
    <w:basedOn w:val="Normal"/>
    <w:pPr>
      <w:spacing w:before="100" w:beforeAutospacing="1" w:after="100" w:afterAutospacing="1"/>
      <w:jc w:val="center"/>
      <w:textAlignment w:val="center"/>
    </w:pPr>
    <w:rPr>
      <w:rFonts w:ascii="Arial" w:hAnsi="Arial" w:cs="Arial"/>
      <w:b/>
      <w:bCs/>
      <w:sz w:val="24"/>
      <w:szCs w:val="24"/>
    </w:rPr>
  </w:style>
  <w:style w:type="paragraph" w:customStyle="1" w:styleId="xl41">
    <w:name w:val="xl41"/>
    <w:basedOn w:val="Normal"/>
    <w:pPr>
      <w:spacing w:before="100" w:beforeAutospacing="1" w:after="100" w:afterAutospacing="1"/>
    </w:pPr>
    <w:rPr>
      <w:rFonts w:ascii="Arial" w:hAnsi="Arial" w:cs="Arial"/>
      <w:b/>
      <w:bCs/>
      <w:sz w:val="24"/>
      <w:szCs w:val="24"/>
    </w:rPr>
  </w:style>
  <w:style w:type="paragraph" w:customStyle="1" w:styleId="xl42">
    <w:name w:val="xl42"/>
    <w:basedOn w:val="Normal"/>
    <w:pPr>
      <w:spacing w:before="100" w:beforeAutospacing="1" w:after="100" w:afterAutospacing="1"/>
    </w:pPr>
    <w:rPr>
      <w:rFonts w:ascii="Arial" w:hAnsi="Arial" w:cs="Arial"/>
      <w:b/>
      <w:bCs/>
      <w:color w:val="0000FF"/>
      <w:sz w:val="24"/>
      <w:szCs w:val="24"/>
    </w:rPr>
  </w:style>
  <w:style w:type="paragraph" w:customStyle="1" w:styleId="xl43">
    <w:name w:val="xl43"/>
    <w:basedOn w:val="Normal"/>
    <w:pPr>
      <w:spacing w:before="100" w:beforeAutospacing="1" w:after="100" w:afterAutospacing="1"/>
    </w:pPr>
    <w:rPr>
      <w:rFonts w:ascii="Arial" w:hAnsi="Arial" w:cs="Arial"/>
      <w:color w:val="0000FF"/>
      <w:sz w:val="24"/>
      <w:szCs w:val="24"/>
    </w:rPr>
  </w:style>
  <w:style w:type="paragraph" w:customStyle="1" w:styleId="xl44">
    <w:name w:val="xl44"/>
    <w:basedOn w:val="Normal"/>
    <w:pPr>
      <w:spacing w:before="100" w:beforeAutospacing="1" w:after="100" w:afterAutospacing="1"/>
      <w:textAlignment w:val="center"/>
    </w:pPr>
    <w:rPr>
      <w:rFonts w:ascii="Arial" w:hAnsi="Arial" w:cs="Arial"/>
      <w:b/>
      <w:bCs/>
      <w:sz w:val="24"/>
      <w:szCs w:val="24"/>
    </w:rPr>
  </w:style>
  <w:style w:type="paragraph" w:customStyle="1" w:styleId="xl45">
    <w:name w:val="xl45"/>
    <w:basedOn w:val="Normal"/>
    <w:pPr>
      <w:pBdr>
        <w:top w:val="single" w:sz="4" w:space="0" w:color="auto"/>
      </w:pBdr>
      <w:spacing w:before="100" w:beforeAutospacing="1" w:after="100" w:afterAutospacing="1"/>
      <w:jc w:val="center"/>
    </w:pPr>
    <w:rPr>
      <w:sz w:val="24"/>
      <w:szCs w:val="24"/>
    </w:rPr>
  </w:style>
  <w:style w:type="paragraph" w:customStyle="1" w:styleId="xl46">
    <w:name w:val="xl46"/>
    <w:basedOn w:val="Normal"/>
    <w:pPr>
      <w:pBdr>
        <w:bottom w:val="single" w:sz="4" w:space="0" w:color="auto"/>
      </w:pBdr>
      <w:spacing w:before="100" w:beforeAutospacing="1" w:after="100" w:afterAutospacing="1"/>
      <w:jc w:val="center"/>
    </w:pPr>
    <w:rPr>
      <w:sz w:val="24"/>
      <w:szCs w:val="24"/>
    </w:rPr>
  </w:style>
  <w:style w:type="paragraph" w:customStyle="1" w:styleId="xl47">
    <w:name w:val="xl47"/>
    <w:basedOn w:val="Normal"/>
    <w:pPr>
      <w:spacing w:before="100" w:beforeAutospacing="1" w:after="100" w:afterAutospacing="1"/>
      <w:jc w:val="center"/>
    </w:pPr>
    <w:rPr>
      <w:rFonts w:ascii="Arial" w:hAnsi="Arial" w:cs="Arial"/>
      <w:sz w:val="16"/>
      <w:szCs w:val="16"/>
    </w:rPr>
  </w:style>
  <w:style w:type="paragraph" w:customStyle="1" w:styleId="xl48">
    <w:name w:val="xl48"/>
    <w:basedOn w:val="Normal"/>
    <w:pPr>
      <w:spacing w:before="100" w:beforeAutospacing="1" w:after="100" w:afterAutospacing="1"/>
      <w:jc w:val="center"/>
      <w:textAlignment w:val="center"/>
    </w:pPr>
    <w:rPr>
      <w:rFonts w:ascii="Arial" w:hAnsi="Arial" w:cs="Arial"/>
      <w:sz w:val="16"/>
      <w:szCs w:val="16"/>
    </w:rPr>
  </w:style>
  <w:style w:type="paragraph" w:customStyle="1" w:styleId="xl49">
    <w:name w:val="xl49"/>
    <w:basedOn w:val="Normal"/>
    <w:pPr>
      <w:spacing w:before="100" w:beforeAutospacing="1" w:after="100" w:afterAutospacing="1"/>
    </w:pPr>
    <w:rPr>
      <w:rFonts w:ascii="Arial" w:hAnsi="Arial" w:cs="Arial"/>
      <w:sz w:val="16"/>
      <w:szCs w:val="16"/>
    </w:rPr>
  </w:style>
  <w:style w:type="paragraph" w:customStyle="1" w:styleId="xl50">
    <w:name w:val="xl50"/>
    <w:basedOn w:val="Normal"/>
    <w:pPr>
      <w:spacing w:before="100" w:beforeAutospacing="1" w:after="100" w:afterAutospacing="1"/>
    </w:pPr>
    <w:rPr>
      <w:rFonts w:ascii="Arial" w:hAnsi="Arial" w:cs="Arial"/>
      <w:i/>
      <w:iCs/>
      <w:sz w:val="16"/>
      <w:szCs w:val="16"/>
    </w:rPr>
  </w:style>
  <w:style w:type="paragraph" w:customStyle="1" w:styleId="xl51">
    <w:name w:val="xl51"/>
    <w:basedOn w:val="Normal"/>
    <w:pPr>
      <w:spacing w:before="100" w:beforeAutospacing="1" w:after="100" w:afterAutospacing="1"/>
      <w:jc w:val="center"/>
      <w:textAlignment w:val="center"/>
    </w:pPr>
    <w:rPr>
      <w:rFonts w:ascii="Arial" w:hAnsi="Arial" w:cs="Arial"/>
      <w:b/>
      <w:bCs/>
      <w:sz w:val="16"/>
      <w:szCs w:val="16"/>
    </w:rPr>
  </w:style>
  <w:style w:type="paragraph" w:customStyle="1" w:styleId="xl52">
    <w:name w:val="xl52"/>
    <w:basedOn w:val="Normal"/>
    <w:pPr>
      <w:spacing w:before="100" w:beforeAutospacing="1" w:after="100" w:afterAutospacing="1"/>
      <w:jc w:val="center"/>
    </w:pPr>
    <w:rPr>
      <w:rFonts w:ascii="Arial" w:hAnsi="Arial" w:cs="Arial"/>
      <w:b/>
      <w:bCs/>
      <w:sz w:val="16"/>
      <w:szCs w:val="16"/>
    </w:rPr>
  </w:style>
  <w:style w:type="paragraph" w:customStyle="1" w:styleId="xl53">
    <w:name w:val="xl53"/>
    <w:basedOn w:val="Normal"/>
    <w:pPr>
      <w:spacing w:before="100" w:beforeAutospacing="1" w:after="100" w:afterAutospacing="1"/>
    </w:pPr>
    <w:rPr>
      <w:rFonts w:ascii="Arial" w:hAnsi="Arial" w:cs="Arial"/>
      <w:b/>
      <w:bCs/>
      <w:sz w:val="16"/>
      <w:szCs w:val="16"/>
    </w:rPr>
  </w:style>
  <w:style w:type="paragraph" w:customStyle="1" w:styleId="xl54">
    <w:name w:val="xl54"/>
    <w:basedOn w:val="Normal"/>
    <w:pPr>
      <w:pBdr>
        <w:left w:val="single" w:sz="4" w:space="0" w:color="auto"/>
      </w:pBdr>
      <w:spacing w:before="100" w:beforeAutospacing="1" w:after="100" w:afterAutospacing="1"/>
    </w:pPr>
    <w:rPr>
      <w:rFonts w:ascii="Arial" w:hAnsi="Arial" w:cs="Arial"/>
      <w:b/>
      <w:bCs/>
      <w:sz w:val="24"/>
      <w:szCs w:val="24"/>
    </w:rPr>
  </w:style>
  <w:style w:type="paragraph" w:customStyle="1" w:styleId="xl55">
    <w:name w:val="xl55"/>
    <w:basedOn w:val="Normal"/>
    <w:pPr>
      <w:spacing w:before="100" w:beforeAutospacing="1" w:after="100" w:afterAutospacing="1"/>
      <w:jc w:val="center"/>
      <w:textAlignment w:val="center"/>
    </w:pPr>
    <w:rPr>
      <w:rFonts w:ascii="Arial" w:hAnsi="Arial" w:cs="Arial"/>
      <w:b/>
      <w:bCs/>
      <w:sz w:val="16"/>
      <w:szCs w:val="16"/>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7">
    <w:name w:val="xl57"/>
    <w:basedOn w:val="Normal"/>
    <w:pPr>
      <w:spacing w:before="100" w:beforeAutospacing="1" w:after="100" w:afterAutospacing="1"/>
      <w:jc w:val="center"/>
    </w:pPr>
    <w:rPr>
      <w:rFonts w:ascii="Arial" w:hAnsi="Arial" w:cs="Arial"/>
      <w:sz w:val="16"/>
      <w:szCs w:val="16"/>
    </w:rPr>
  </w:style>
  <w:style w:type="paragraph" w:customStyle="1" w:styleId="xl58">
    <w:name w:val="xl58"/>
    <w:basedOn w:val="Normal"/>
    <w:pPr>
      <w:spacing w:before="100" w:beforeAutospacing="1" w:after="100" w:afterAutospacing="1"/>
      <w:jc w:val="center"/>
    </w:pPr>
    <w:rPr>
      <w:rFonts w:ascii="Arial" w:hAnsi="Arial" w:cs="Arial"/>
      <w:b/>
      <w:bCs/>
      <w:sz w:val="16"/>
      <w:szCs w:val="16"/>
    </w:rPr>
  </w:style>
  <w:style w:type="paragraph" w:customStyle="1" w:styleId="xl59">
    <w:name w:val="xl59"/>
    <w:basedOn w:val="Normal"/>
    <w:pPr>
      <w:spacing w:before="100" w:beforeAutospacing="1" w:after="100" w:afterAutospacing="1"/>
      <w:jc w:val="center"/>
      <w:textAlignment w:val="center"/>
    </w:pPr>
    <w:rPr>
      <w:rFonts w:ascii="Arial" w:hAnsi="Arial" w:cs="Arial"/>
      <w:sz w:val="16"/>
      <w:szCs w:val="16"/>
    </w:rPr>
  </w:style>
  <w:style w:type="paragraph" w:customStyle="1" w:styleId="xl60">
    <w:name w:val="xl60"/>
    <w:basedOn w:val="Normal"/>
    <w:pPr>
      <w:spacing w:before="100" w:beforeAutospacing="1" w:after="100" w:afterAutospacing="1"/>
      <w:jc w:val="center"/>
    </w:pPr>
    <w:rPr>
      <w:rFonts w:ascii="Arial" w:hAnsi="Arial" w:cs="Arial"/>
      <w:sz w:val="16"/>
      <w:szCs w:val="16"/>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16"/>
      <w:szCs w:val="16"/>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sz w:val="16"/>
      <w:szCs w:val="16"/>
    </w:rPr>
  </w:style>
  <w:style w:type="paragraph" w:customStyle="1" w:styleId="xl67">
    <w:name w:val="xl67"/>
    <w:basedOn w:val="Normal"/>
    <w:pPr>
      <w:spacing w:before="100" w:beforeAutospacing="1" w:after="100" w:afterAutospacing="1"/>
      <w:jc w:val="right"/>
    </w:pPr>
    <w:rPr>
      <w:rFonts w:ascii="Arial" w:hAnsi="Arial" w:cs="Arial"/>
      <w:sz w:val="16"/>
      <w:szCs w:val="16"/>
    </w:rPr>
  </w:style>
  <w:style w:type="paragraph" w:customStyle="1" w:styleId="xl68">
    <w:name w:val="xl68"/>
    <w:basedOn w:val="Normal"/>
    <w:pPr>
      <w:shd w:val="clear" w:color="auto" w:fill="FFFFFF"/>
      <w:spacing w:before="100" w:beforeAutospacing="1" w:after="100" w:afterAutospacing="1"/>
      <w:textAlignment w:val="center"/>
    </w:pPr>
    <w:rPr>
      <w:rFonts w:ascii="Arial" w:hAnsi="Arial" w:cs="Arial"/>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styleId="BalloonText">
    <w:name w:val="Balloon Text"/>
    <w:basedOn w:val="Normal"/>
    <w:link w:val="BalloonTextChar"/>
    <w:rsid w:val="00AA64BC"/>
    <w:rPr>
      <w:rFonts w:ascii="Tahoma" w:hAnsi="Tahoma" w:cs="Tahoma"/>
      <w:sz w:val="16"/>
      <w:szCs w:val="16"/>
    </w:rPr>
  </w:style>
  <w:style w:type="character" w:customStyle="1" w:styleId="BalloonTextChar">
    <w:name w:val="Balloon Text Char"/>
    <w:basedOn w:val="DefaultParagraphFont"/>
    <w:link w:val="BalloonText"/>
    <w:rsid w:val="00AA64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Title">
    <w:name w:val="Title"/>
    <w:basedOn w:val="Normal"/>
    <w:qFormat/>
    <w:pPr>
      <w:tabs>
        <w:tab w:val="right" w:pos="8550"/>
      </w:tabs>
      <w:jc w:val="center"/>
    </w:pPr>
    <w:rPr>
      <w:sz w:val="24"/>
    </w:rPr>
  </w:style>
  <w:style w:type="paragraph" w:customStyle="1" w:styleId="HTMLBody">
    <w:name w:val="HTML Body"/>
    <w:pPr>
      <w:autoSpaceDE w:val="0"/>
      <w:autoSpaceDN w:val="0"/>
      <w:adjustRightInd w:val="0"/>
    </w:pPr>
    <w:rPr>
      <w:rFonts w:ascii="Courier New" w:hAnsi="Courier New"/>
    </w:rPr>
  </w:style>
  <w:style w:type="paragraph" w:styleId="TOC1">
    <w:name w:val="toc 1"/>
    <w:basedOn w:val="Normal"/>
    <w:next w:val="Normal"/>
    <w:semiHidden/>
    <w:pPr>
      <w:keepLines/>
      <w:tabs>
        <w:tab w:val="right" w:leader="dot" w:pos="8640"/>
      </w:tabs>
      <w:overflowPunct w:val="0"/>
      <w:autoSpaceDE w:val="0"/>
      <w:autoSpaceDN w:val="0"/>
      <w:adjustRightInd w:val="0"/>
      <w:spacing w:before="120" w:after="120"/>
      <w:textAlignment w:val="baseline"/>
    </w:pPr>
    <w:rPr>
      <w:rFonts w:ascii="Times" w:hAnsi="Times"/>
      <w:b/>
      <w:caps/>
    </w:rPr>
  </w:style>
  <w:style w:type="paragraph" w:styleId="TOC2">
    <w:name w:val="toc 2"/>
    <w:basedOn w:val="Normal"/>
    <w:next w:val="Normal"/>
    <w:semiHidden/>
    <w:pPr>
      <w:keepLines/>
      <w:tabs>
        <w:tab w:val="right" w:leader="dot" w:pos="8640"/>
      </w:tabs>
      <w:overflowPunct w:val="0"/>
      <w:autoSpaceDE w:val="0"/>
      <w:autoSpaceDN w:val="0"/>
      <w:adjustRightInd w:val="0"/>
      <w:textAlignment w:val="baseline"/>
    </w:pPr>
    <w:rPr>
      <w:rFonts w:ascii="Times" w:hAnsi="Times"/>
      <w:smallCaps/>
    </w:rPr>
  </w:style>
  <w:style w:type="paragraph" w:styleId="TOC3">
    <w:name w:val="toc 3"/>
    <w:basedOn w:val="Normal"/>
    <w:next w:val="Normal"/>
    <w:semiHidden/>
    <w:pPr>
      <w:keepLines/>
      <w:tabs>
        <w:tab w:val="right" w:leader="dot" w:pos="8640"/>
      </w:tabs>
      <w:overflowPunct w:val="0"/>
      <w:autoSpaceDE w:val="0"/>
      <w:autoSpaceDN w:val="0"/>
      <w:adjustRightInd w:val="0"/>
      <w:ind w:left="240"/>
      <w:textAlignment w:val="baseline"/>
    </w:pPr>
    <w:rPr>
      <w:rFonts w:ascii="Times" w:hAnsi="Times"/>
      <w:i/>
    </w:rPr>
  </w:style>
  <w:style w:type="paragraph" w:styleId="BodyTextIndent">
    <w:name w:val="Body Text Indent"/>
    <w:basedOn w:val="Normal"/>
    <w:pPr>
      <w:ind w:left="720"/>
      <w:jc w:val="both"/>
    </w:pPr>
    <w:rPr>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customStyle="1" w:styleId="font0">
    <w:name w:val="font0"/>
    <w:basedOn w:val="Normal"/>
    <w:pPr>
      <w:spacing w:before="100" w:beforeAutospacing="1" w:after="100" w:afterAutospacing="1"/>
    </w:pPr>
    <w:rPr>
      <w:rFonts w:ascii="Arial" w:hAnsi="Arial" w:cs="Arial"/>
    </w:rPr>
  </w:style>
  <w:style w:type="paragraph" w:customStyle="1" w:styleId="xl24">
    <w:name w:val="xl24"/>
    <w:basedOn w:val="Normal"/>
    <w:pPr>
      <w:spacing w:before="100" w:beforeAutospacing="1" w:after="100" w:afterAutospacing="1"/>
    </w:pPr>
    <w:rPr>
      <w:rFonts w:ascii="Arial" w:hAnsi="Arial" w:cs="Arial"/>
      <w:b/>
      <w:bCs/>
      <w:sz w:val="24"/>
      <w:szCs w:val="24"/>
    </w:rPr>
  </w:style>
  <w:style w:type="paragraph" w:customStyle="1" w:styleId="xl25">
    <w:name w:val="xl25"/>
    <w:basedOn w:val="Normal"/>
    <w:pPr>
      <w:pBdr>
        <w:bottom w:val="single" w:sz="4" w:space="0" w:color="auto"/>
      </w:pBdr>
      <w:spacing w:before="100" w:beforeAutospacing="1" w:after="100" w:afterAutospacing="1"/>
    </w:pPr>
    <w:rPr>
      <w:sz w:val="24"/>
      <w:szCs w:val="24"/>
    </w:rPr>
  </w:style>
  <w:style w:type="paragraph" w:customStyle="1" w:styleId="xl26">
    <w:name w:val="xl26"/>
    <w:basedOn w:val="Normal"/>
    <w:pPr>
      <w:pBdr>
        <w:top w:val="single" w:sz="4" w:space="0" w:color="auto"/>
      </w:pBdr>
      <w:spacing w:before="100" w:beforeAutospacing="1" w:after="100" w:afterAutospacing="1"/>
    </w:pPr>
    <w:rPr>
      <w:sz w:val="24"/>
      <w:szCs w:val="24"/>
    </w:rPr>
  </w:style>
  <w:style w:type="paragraph" w:customStyle="1" w:styleId="xl27">
    <w:name w:val="xl27"/>
    <w:basedOn w:val="Normal"/>
    <w:pPr>
      <w:pBdr>
        <w:top w:val="single" w:sz="4" w:space="0" w:color="auto"/>
        <w:left w:val="single" w:sz="4" w:space="0" w:color="auto"/>
      </w:pBdr>
      <w:spacing w:before="100" w:beforeAutospacing="1" w:after="100" w:afterAutospacing="1"/>
    </w:pPr>
    <w:rPr>
      <w:sz w:val="24"/>
      <w:szCs w:val="24"/>
    </w:rPr>
  </w:style>
  <w:style w:type="paragraph" w:customStyle="1" w:styleId="xl28">
    <w:name w:val="xl28"/>
    <w:basedOn w:val="Normal"/>
    <w:pPr>
      <w:pBdr>
        <w:left w:val="single" w:sz="4" w:space="0" w:color="auto"/>
      </w:pBdr>
      <w:spacing w:before="100" w:beforeAutospacing="1" w:after="100" w:afterAutospacing="1"/>
    </w:pPr>
    <w:rPr>
      <w:sz w:val="24"/>
      <w:szCs w:val="24"/>
    </w:rPr>
  </w:style>
  <w:style w:type="paragraph" w:customStyle="1" w:styleId="xl29">
    <w:name w:val="xl29"/>
    <w:basedOn w:val="Normal"/>
    <w:pPr>
      <w:pBdr>
        <w:left w:val="single" w:sz="4" w:space="0" w:color="auto"/>
        <w:bottom w:val="single" w:sz="4" w:space="0" w:color="auto"/>
      </w:pBdr>
      <w:spacing w:before="100" w:beforeAutospacing="1" w:after="100" w:afterAutospacing="1"/>
    </w:pPr>
    <w:rPr>
      <w:sz w:val="24"/>
      <w:szCs w:val="24"/>
    </w:rPr>
  </w:style>
  <w:style w:type="paragraph" w:customStyle="1" w:styleId="xl30">
    <w:name w:val="xl30"/>
    <w:basedOn w:val="Normal"/>
    <w:pPr>
      <w:pBdr>
        <w:right w:val="single" w:sz="4" w:space="0" w:color="auto"/>
      </w:pBdr>
      <w:spacing w:before="100" w:beforeAutospacing="1" w:after="100" w:afterAutospacing="1"/>
    </w:pPr>
    <w:rPr>
      <w:sz w:val="24"/>
      <w:szCs w:val="24"/>
    </w:rPr>
  </w:style>
  <w:style w:type="paragraph" w:customStyle="1" w:styleId="xl31">
    <w:name w:val="xl31"/>
    <w:basedOn w:val="Normal"/>
    <w:pPr>
      <w:pBdr>
        <w:top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pPr>
      <w:pBdr>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Normal"/>
    <w:pPr>
      <w:spacing w:before="100" w:beforeAutospacing="1" w:after="100" w:afterAutospacing="1"/>
      <w:jc w:val="center"/>
    </w:pPr>
    <w:rPr>
      <w:sz w:val="24"/>
      <w:szCs w:val="24"/>
    </w:rPr>
  </w:style>
  <w:style w:type="paragraph" w:customStyle="1" w:styleId="xl34">
    <w:name w:val="xl34"/>
    <w:basedOn w:val="Normal"/>
    <w:pPr>
      <w:spacing w:before="100" w:beforeAutospacing="1" w:after="100" w:afterAutospacing="1"/>
    </w:pPr>
    <w:rPr>
      <w:rFonts w:ascii="Arial" w:hAnsi="Arial" w:cs="Arial"/>
      <w:b/>
      <w:bCs/>
      <w:color w:val="0000FF"/>
      <w:sz w:val="24"/>
      <w:szCs w:val="24"/>
    </w:rPr>
  </w:style>
  <w:style w:type="paragraph" w:customStyle="1" w:styleId="xl35">
    <w:name w:val="xl35"/>
    <w:basedOn w:val="Normal"/>
    <w:pPr>
      <w:spacing w:before="100" w:beforeAutospacing="1" w:after="100" w:afterAutospacing="1"/>
      <w:jc w:val="center"/>
      <w:textAlignment w:val="center"/>
    </w:pPr>
    <w:rPr>
      <w:rFonts w:ascii="Arial" w:hAnsi="Arial" w:cs="Arial"/>
      <w:b/>
      <w:bCs/>
      <w:sz w:val="24"/>
      <w:szCs w:val="24"/>
    </w:rPr>
  </w:style>
  <w:style w:type="paragraph" w:customStyle="1" w:styleId="xl36">
    <w:name w:val="xl36"/>
    <w:basedOn w:val="Normal"/>
    <w:pPr>
      <w:spacing w:before="100" w:beforeAutospacing="1" w:after="100" w:afterAutospacing="1"/>
      <w:jc w:val="right"/>
    </w:pPr>
    <w:rPr>
      <w:rFonts w:ascii="Arial" w:hAnsi="Arial" w:cs="Arial"/>
      <w:b/>
      <w:bCs/>
      <w:color w:val="0000FF"/>
      <w:sz w:val="24"/>
      <w:szCs w:val="24"/>
    </w:rPr>
  </w:style>
  <w:style w:type="paragraph" w:customStyle="1" w:styleId="xl37">
    <w:name w:val="xl37"/>
    <w:basedOn w:val="Normal"/>
    <w:pPr>
      <w:spacing w:before="100" w:beforeAutospacing="1" w:after="100" w:afterAutospacing="1"/>
      <w:jc w:val="right"/>
      <w:textAlignment w:val="center"/>
    </w:pPr>
    <w:rPr>
      <w:rFonts w:ascii="Arial" w:hAnsi="Arial" w:cs="Arial"/>
      <w:b/>
      <w:bCs/>
      <w:color w:val="0000FF"/>
      <w:sz w:val="24"/>
      <w:szCs w:val="24"/>
    </w:rPr>
  </w:style>
  <w:style w:type="paragraph" w:customStyle="1" w:styleId="xl38">
    <w:name w:val="xl38"/>
    <w:basedOn w:val="Normal"/>
    <w:pPr>
      <w:shd w:val="clear" w:color="auto" w:fill="FFFFFF"/>
      <w:spacing w:before="100" w:beforeAutospacing="1" w:after="100" w:afterAutospacing="1"/>
    </w:pPr>
    <w:rPr>
      <w:rFonts w:ascii="Arial" w:hAnsi="Arial" w:cs="Arial"/>
      <w:b/>
      <w:bCs/>
      <w:color w:val="0000FF"/>
      <w:sz w:val="28"/>
      <w:szCs w:val="28"/>
    </w:rPr>
  </w:style>
  <w:style w:type="paragraph" w:customStyle="1" w:styleId="xl39">
    <w:name w:val="xl39"/>
    <w:basedOn w:val="Normal"/>
    <w:pPr>
      <w:spacing w:before="100" w:beforeAutospacing="1" w:after="100" w:afterAutospacing="1"/>
      <w:jc w:val="center"/>
    </w:pPr>
    <w:rPr>
      <w:rFonts w:ascii="Arial" w:hAnsi="Arial" w:cs="Arial"/>
      <w:b/>
      <w:bCs/>
      <w:sz w:val="24"/>
      <w:szCs w:val="24"/>
    </w:rPr>
  </w:style>
  <w:style w:type="paragraph" w:customStyle="1" w:styleId="xl40">
    <w:name w:val="xl40"/>
    <w:basedOn w:val="Normal"/>
    <w:pPr>
      <w:spacing w:before="100" w:beforeAutospacing="1" w:after="100" w:afterAutospacing="1"/>
      <w:jc w:val="center"/>
      <w:textAlignment w:val="center"/>
    </w:pPr>
    <w:rPr>
      <w:rFonts w:ascii="Arial" w:hAnsi="Arial" w:cs="Arial"/>
      <w:b/>
      <w:bCs/>
      <w:sz w:val="24"/>
      <w:szCs w:val="24"/>
    </w:rPr>
  </w:style>
  <w:style w:type="paragraph" w:customStyle="1" w:styleId="xl41">
    <w:name w:val="xl41"/>
    <w:basedOn w:val="Normal"/>
    <w:pPr>
      <w:spacing w:before="100" w:beforeAutospacing="1" w:after="100" w:afterAutospacing="1"/>
    </w:pPr>
    <w:rPr>
      <w:rFonts w:ascii="Arial" w:hAnsi="Arial" w:cs="Arial"/>
      <w:b/>
      <w:bCs/>
      <w:sz w:val="24"/>
      <w:szCs w:val="24"/>
    </w:rPr>
  </w:style>
  <w:style w:type="paragraph" w:customStyle="1" w:styleId="xl42">
    <w:name w:val="xl42"/>
    <w:basedOn w:val="Normal"/>
    <w:pPr>
      <w:spacing w:before="100" w:beforeAutospacing="1" w:after="100" w:afterAutospacing="1"/>
    </w:pPr>
    <w:rPr>
      <w:rFonts w:ascii="Arial" w:hAnsi="Arial" w:cs="Arial"/>
      <w:b/>
      <w:bCs/>
      <w:color w:val="0000FF"/>
      <w:sz w:val="24"/>
      <w:szCs w:val="24"/>
    </w:rPr>
  </w:style>
  <w:style w:type="paragraph" w:customStyle="1" w:styleId="xl43">
    <w:name w:val="xl43"/>
    <w:basedOn w:val="Normal"/>
    <w:pPr>
      <w:spacing w:before="100" w:beforeAutospacing="1" w:after="100" w:afterAutospacing="1"/>
    </w:pPr>
    <w:rPr>
      <w:rFonts w:ascii="Arial" w:hAnsi="Arial" w:cs="Arial"/>
      <w:color w:val="0000FF"/>
      <w:sz w:val="24"/>
      <w:szCs w:val="24"/>
    </w:rPr>
  </w:style>
  <w:style w:type="paragraph" w:customStyle="1" w:styleId="xl44">
    <w:name w:val="xl44"/>
    <w:basedOn w:val="Normal"/>
    <w:pPr>
      <w:spacing w:before="100" w:beforeAutospacing="1" w:after="100" w:afterAutospacing="1"/>
      <w:textAlignment w:val="center"/>
    </w:pPr>
    <w:rPr>
      <w:rFonts w:ascii="Arial" w:hAnsi="Arial" w:cs="Arial"/>
      <w:b/>
      <w:bCs/>
      <w:sz w:val="24"/>
      <w:szCs w:val="24"/>
    </w:rPr>
  </w:style>
  <w:style w:type="paragraph" w:customStyle="1" w:styleId="xl45">
    <w:name w:val="xl45"/>
    <w:basedOn w:val="Normal"/>
    <w:pPr>
      <w:pBdr>
        <w:top w:val="single" w:sz="4" w:space="0" w:color="auto"/>
      </w:pBdr>
      <w:spacing w:before="100" w:beforeAutospacing="1" w:after="100" w:afterAutospacing="1"/>
      <w:jc w:val="center"/>
    </w:pPr>
    <w:rPr>
      <w:sz w:val="24"/>
      <w:szCs w:val="24"/>
    </w:rPr>
  </w:style>
  <w:style w:type="paragraph" w:customStyle="1" w:styleId="xl46">
    <w:name w:val="xl46"/>
    <w:basedOn w:val="Normal"/>
    <w:pPr>
      <w:pBdr>
        <w:bottom w:val="single" w:sz="4" w:space="0" w:color="auto"/>
      </w:pBdr>
      <w:spacing w:before="100" w:beforeAutospacing="1" w:after="100" w:afterAutospacing="1"/>
      <w:jc w:val="center"/>
    </w:pPr>
    <w:rPr>
      <w:sz w:val="24"/>
      <w:szCs w:val="24"/>
    </w:rPr>
  </w:style>
  <w:style w:type="paragraph" w:customStyle="1" w:styleId="xl47">
    <w:name w:val="xl47"/>
    <w:basedOn w:val="Normal"/>
    <w:pPr>
      <w:spacing w:before="100" w:beforeAutospacing="1" w:after="100" w:afterAutospacing="1"/>
      <w:jc w:val="center"/>
    </w:pPr>
    <w:rPr>
      <w:rFonts w:ascii="Arial" w:hAnsi="Arial" w:cs="Arial"/>
      <w:sz w:val="16"/>
      <w:szCs w:val="16"/>
    </w:rPr>
  </w:style>
  <w:style w:type="paragraph" w:customStyle="1" w:styleId="xl48">
    <w:name w:val="xl48"/>
    <w:basedOn w:val="Normal"/>
    <w:pPr>
      <w:spacing w:before="100" w:beforeAutospacing="1" w:after="100" w:afterAutospacing="1"/>
      <w:jc w:val="center"/>
      <w:textAlignment w:val="center"/>
    </w:pPr>
    <w:rPr>
      <w:rFonts w:ascii="Arial" w:hAnsi="Arial" w:cs="Arial"/>
      <w:sz w:val="16"/>
      <w:szCs w:val="16"/>
    </w:rPr>
  </w:style>
  <w:style w:type="paragraph" w:customStyle="1" w:styleId="xl49">
    <w:name w:val="xl49"/>
    <w:basedOn w:val="Normal"/>
    <w:pPr>
      <w:spacing w:before="100" w:beforeAutospacing="1" w:after="100" w:afterAutospacing="1"/>
    </w:pPr>
    <w:rPr>
      <w:rFonts w:ascii="Arial" w:hAnsi="Arial" w:cs="Arial"/>
      <w:sz w:val="16"/>
      <w:szCs w:val="16"/>
    </w:rPr>
  </w:style>
  <w:style w:type="paragraph" w:customStyle="1" w:styleId="xl50">
    <w:name w:val="xl50"/>
    <w:basedOn w:val="Normal"/>
    <w:pPr>
      <w:spacing w:before="100" w:beforeAutospacing="1" w:after="100" w:afterAutospacing="1"/>
    </w:pPr>
    <w:rPr>
      <w:rFonts w:ascii="Arial" w:hAnsi="Arial" w:cs="Arial"/>
      <w:i/>
      <w:iCs/>
      <w:sz w:val="16"/>
      <w:szCs w:val="16"/>
    </w:rPr>
  </w:style>
  <w:style w:type="paragraph" w:customStyle="1" w:styleId="xl51">
    <w:name w:val="xl51"/>
    <w:basedOn w:val="Normal"/>
    <w:pPr>
      <w:spacing w:before="100" w:beforeAutospacing="1" w:after="100" w:afterAutospacing="1"/>
      <w:jc w:val="center"/>
      <w:textAlignment w:val="center"/>
    </w:pPr>
    <w:rPr>
      <w:rFonts w:ascii="Arial" w:hAnsi="Arial" w:cs="Arial"/>
      <w:b/>
      <w:bCs/>
      <w:sz w:val="16"/>
      <w:szCs w:val="16"/>
    </w:rPr>
  </w:style>
  <w:style w:type="paragraph" w:customStyle="1" w:styleId="xl52">
    <w:name w:val="xl52"/>
    <w:basedOn w:val="Normal"/>
    <w:pPr>
      <w:spacing w:before="100" w:beforeAutospacing="1" w:after="100" w:afterAutospacing="1"/>
      <w:jc w:val="center"/>
    </w:pPr>
    <w:rPr>
      <w:rFonts w:ascii="Arial" w:hAnsi="Arial" w:cs="Arial"/>
      <w:b/>
      <w:bCs/>
      <w:sz w:val="16"/>
      <w:szCs w:val="16"/>
    </w:rPr>
  </w:style>
  <w:style w:type="paragraph" w:customStyle="1" w:styleId="xl53">
    <w:name w:val="xl53"/>
    <w:basedOn w:val="Normal"/>
    <w:pPr>
      <w:spacing w:before="100" w:beforeAutospacing="1" w:after="100" w:afterAutospacing="1"/>
    </w:pPr>
    <w:rPr>
      <w:rFonts w:ascii="Arial" w:hAnsi="Arial" w:cs="Arial"/>
      <w:b/>
      <w:bCs/>
      <w:sz w:val="16"/>
      <w:szCs w:val="16"/>
    </w:rPr>
  </w:style>
  <w:style w:type="paragraph" w:customStyle="1" w:styleId="xl54">
    <w:name w:val="xl54"/>
    <w:basedOn w:val="Normal"/>
    <w:pPr>
      <w:pBdr>
        <w:left w:val="single" w:sz="4" w:space="0" w:color="auto"/>
      </w:pBdr>
      <w:spacing w:before="100" w:beforeAutospacing="1" w:after="100" w:afterAutospacing="1"/>
    </w:pPr>
    <w:rPr>
      <w:rFonts w:ascii="Arial" w:hAnsi="Arial" w:cs="Arial"/>
      <w:b/>
      <w:bCs/>
      <w:sz w:val="24"/>
      <w:szCs w:val="24"/>
    </w:rPr>
  </w:style>
  <w:style w:type="paragraph" w:customStyle="1" w:styleId="xl55">
    <w:name w:val="xl55"/>
    <w:basedOn w:val="Normal"/>
    <w:pPr>
      <w:spacing w:before="100" w:beforeAutospacing="1" w:after="100" w:afterAutospacing="1"/>
      <w:jc w:val="center"/>
      <w:textAlignment w:val="center"/>
    </w:pPr>
    <w:rPr>
      <w:rFonts w:ascii="Arial" w:hAnsi="Arial" w:cs="Arial"/>
      <w:b/>
      <w:bCs/>
      <w:sz w:val="16"/>
      <w:szCs w:val="16"/>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7">
    <w:name w:val="xl57"/>
    <w:basedOn w:val="Normal"/>
    <w:pPr>
      <w:spacing w:before="100" w:beforeAutospacing="1" w:after="100" w:afterAutospacing="1"/>
      <w:jc w:val="center"/>
    </w:pPr>
    <w:rPr>
      <w:rFonts w:ascii="Arial" w:hAnsi="Arial" w:cs="Arial"/>
      <w:sz w:val="16"/>
      <w:szCs w:val="16"/>
    </w:rPr>
  </w:style>
  <w:style w:type="paragraph" w:customStyle="1" w:styleId="xl58">
    <w:name w:val="xl58"/>
    <w:basedOn w:val="Normal"/>
    <w:pPr>
      <w:spacing w:before="100" w:beforeAutospacing="1" w:after="100" w:afterAutospacing="1"/>
      <w:jc w:val="center"/>
    </w:pPr>
    <w:rPr>
      <w:rFonts w:ascii="Arial" w:hAnsi="Arial" w:cs="Arial"/>
      <w:b/>
      <w:bCs/>
      <w:sz w:val="16"/>
      <w:szCs w:val="16"/>
    </w:rPr>
  </w:style>
  <w:style w:type="paragraph" w:customStyle="1" w:styleId="xl59">
    <w:name w:val="xl59"/>
    <w:basedOn w:val="Normal"/>
    <w:pPr>
      <w:spacing w:before="100" w:beforeAutospacing="1" w:after="100" w:afterAutospacing="1"/>
      <w:jc w:val="center"/>
      <w:textAlignment w:val="center"/>
    </w:pPr>
    <w:rPr>
      <w:rFonts w:ascii="Arial" w:hAnsi="Arial" w:cs="Arial"/>
      <w:sz w:val="16"/>
      <w:szCs w:val="16"/>
    </w:rPr>
  </w:style>
  <w:style w:type="paragraph" w:customStyle="1" w:styleId="xl60">
    <w:name w:val="xl60"/>
    <w:basedOn w:val="Normal"/>
    <w:pPr>
      <w:spacing w:before="100" w:beforeAutospacing="1" w:after="100" w:afterAutospacing="1"/>
      <w:jc w:val="center"/>
    </w:pPr>
    <w:rPr>
      <w:rFonts w:ascii="Arial" w:hAnsi="Arial" w:cs="Arial"/>
      <w:sz w:val="16"/>
      <w:szCs w:val="16"/>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16"/>
      <w:szCs w:val="16"/>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sz w:val="16"/>
      <w:szCs w:val="16"/>
    </w:rPr>
  </w:style>
  <w:style w:type="paragraph" w:customStyle="1" w:styleId="xl67">
    <w:name w:val="xl67"/>
    <w:basedOn w:val="Normal"/>
    <w:pPr>
      <w:spacing w:before="100" w:beforeAutospacing="1" w:after="100" w:afterAutospacing="1"/>
      <w:jc w:val="right"/>
    </w:pPr>
    <w:rPr>
      <w:rFonts w:ascii="Arial" w:hAnsi="Arial" w:cs="Arial"/>
      <w:sz w:val="16"/>
      <w:szCs w:val="16"/>
    </w:rPr>
  </w:style>
  <w:style w:type="paragraph" w:customStyle="1" w:styleId="xl68">
    <w:name w:val="xl68"/>
    <w:basedOn w:val="Normal"/>
    <w:pPr>
      <w:shd w:val="clear" w:color="auto" w:fill="FFFFFF"/>
      <w:spacing w:before="100" w:beforeAutospacing="1" w:after="100" w:afterAutospacing="1"/>
      <w:textAlignment w:val="center"/>
    </w:pPr>
    <w:rPr>
      <w:rFonts w:ascii="Arial" w:hAnsi="Arial" w:cs="Arial"/>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styleId="BalloonText">
    <w:name w:val="Balloon Text"/>
    <w:basedOn w:val="Normal"/>
    <w:link w:val="BalloonTextChar"/>
    <w:rsid w:val="00AA64BC"/>
    <w:rPr>
      <w:rFonts w:ascii="Tahoma" w:hAnsi="Tahoma" w:cs="Tahoma"/>
      <w:sz w:val="16"/>
      <w:szCs w:val="16"/>
    </w:rPr>
  </w:style>
  <w:style w:type="character" w:customStyle="1" w:styleId="BalloonTextChar">
    <w:name w:val="Balloon Text Char"/>
    <w:basedOn w:val="DefaultParagraphFont"/>
    <w:link w:val="BalloonText"/>
    <w:rsid w:val="00AA6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R%20Harvey\Application%20Data\Microsoft\Templates\rbsp_ef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rbsp_efw1</Template>
  <TotalTime>1</TotalTime>
  <Pages>6</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U.C. Berkeley</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Peter R Harvey</dc:creator>
  <cp:lastModifiedBy>Michael</cp:lastModifiedBy>
  <cp:revision>2</cp:revision>
  <cp:lastPrinted>2011-11-15T01:32:00Z</cp:lastPrinted>
  <dcterms:created xsi:type="dcterms:W3CDTF">2012-03-07T22:20:00Z</dcterms:created>
  <dcterms:modified xsi:type="dcterms:W3CDTF">2012-03-07T22:20:00Z</dcterms:modified>
</cp:coreProperties>
</file>